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19F8E" w14:textId="77777777" w:rsidR="009E60F1" w:rsidRDefault="00846A49">
      <w:pPr>
        <w:rPr>
          <w:rFonts w:ascii="Cambria" w:hAnsi="Cambria"/>
        </w:rPr>
      </w:pPr>
      <w:r w:rsidRPr="00C73E0B">
        <w:rPr>
          <w:rFonts w:ascii="Cambria" w:hAnsi="Cambria"/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D2B559E" wp14:editId="428070DB">
                <wp:simplePos x="0" y="0"/>
                <wp:positionH relativeFrom="column">
                  <wp:posOffset>-26670</wp:posOffset>
                </wp:positionH>
                <wp:positionV relativeFrom="paragraph">
                  <wp:posOffset>9502140</wp:posOffset>
                </wp:positionV>
                <wp:extent cx="6233160" cy="565150"/>
                <wp:effectExtent l="0" t="0" r="15240" b="21590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36967" w14:textId="77777777" w:rsidR="00CD4347" w:rsidRPr="00115F0F" w:rsidRDefault="00CD4347" w:rsidP="000013D6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</w:rPr>
                            </w:pPr>
                            <w:r w:rsidRPr="00115F0F">
                              <w:rPr>
                                <w:rFonts w:ascii="Cambria" w:hAnsi="Cambria"/>
                                <w:b/>
                                <w:sz w:val="32"/>
                              </w:rPr>
                              <w:t>BEHANDLING AF PERSONDATA</w:t>
                            </w:r>
                            <w:r w:rsidR="000013D6" w:rsidRPr="00115F0F">
                              <w:rPr>
                                <w:rFonts w:ascii="Cambria" w:hAnsi="Cambria"/>
                                <w:b/>
                                <w:sz w:val="32"/>
                              </w:rPr>
                              <w:t xml:space="preserve"> – </w:t>
                            </w:r>
                            <w:r w:rsidRPr="00115F0F">
                              <w:rPr>
                                <w:rFonts w:ascii="Cambria" w:hAnsi="Cambria"/>
                                <w:b/>
                                <w:sz w:val="32"/>
                              </w:rPr>
                              <w:t>S</w:t>
                            </w:r>
                            <w:r w:rsidR="000013D6" w:rsidRPr="00115F0F">
                              <w:rPr>
                                <w:rFonts w:ascii="Cambria" w:hAnsi="Cambria"/>
                                <w:b/>
                                <w:sz w:val="32"/>
                              </w:rPr>
                              <w:t xml:space="preserve">E </w:t>
                            </w:r>
                            <w:r w:rsidR="00177D18">
                              <w:rPr>
                                <w:rFonts w:ascii="Cambria" w:hAnsi="Cambria"/>
                                <w:b/>
                                <w:sz w:val="32"/>
                              </w:rPr>
                              <w:t>NÆSTE SIDE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2B559E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2.1pt;margin-top:748.2pt;width:490.8pt;height:44.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">
                <v:textbox style="mso-fit-shape-to-text:t">
                  <w:txbxContent>
                    <w:p w14:paraId="7BA36967" w14:textId="77777777" w:rsidR="00CD4347" w:rsidRPr="00115F0F" w:rsidRDefault="00CD4347" w:rsidP="000013D6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sz w:val="32"/>
                        </w:rPr>
                      </w:pPr>
                      <w:r w:rsidRPr="00115F0F">
                        <w:rPr>
                          <w:rFonts w:ascii="Cambria" w:hAnsi="Cambria"/>
                          <w:b/>
                          <w:sz w:val="32"/>
                        </w:rPr>
                        <w:t>BEHANDLING AF PERSONDATA</w:t>
                      </w:r>
                      <w:r w:rsidR="000013D6" w:rsidRPr="00115F0F">
                        <w:rPr>
                          <w:rFonts w:ascii="Cambria" w:hAnsi="Cambria"/>
                          <w:b/>
                          <w:sz w:val="32"/>
                        </w:rPr>
                        <w:t xml:space="preserve"> – </w:t>
                      </w:r>
                      <w:r w:rsidRPr="00115F0F">
                        <w:rPr>
                          <w:rFonts w:ascii="Cambria" w:hAnsi="Cambria"/>
                          <w:b/>
                          <w:sz w:val="32"/>
                        </w:rPr>
                        <w:t>S</w:t>
                      </w:r>
                      <w:r w:rsidR="000013D6" w:rsidRPr="00115F0F">
                        <w:rPr>
                          <w:rFonts w:ascii="Cambria" w:hAnsi="Cambria"/>
                          <w:b/>
                          <w:sz w:val="32"/>
                        </w:rPr>
                        <w:t xml:space="preserve">E </w:t>
                      </w:r>
                      <w:r w:rsidR="00177D18">
                        <w:rPr>
                          <w:rFonts w:ascii="Cambria" w:hAnsi="Cambria"/>
                          <w:b/>
                          <w:sz w:val="32"/>
                        </w:rPr>
                        <w:t>NÆSTE SIDE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E60F1">
        <w:rPr>
          <w:rFonts w:ascii="Cambria" w:hAnsi="Cambria"/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4764EF5" wp14:editId="59BFFF32">
                <wp:simplePos x="0" y="0"/>
                <wp:positionH relativeFrom="column">
                  <wp:posOffset>-26670</wp:posOffset>
                </wp:positionH>
                <wp:positionV relativeFrom="paragraph">
                  <wp:posOffset>7792720</wp:posOffset>
                </wp:positionV>
                <wp:extent cx="6233160" cy="1592580"/>
                <wp:effectExtent l="0" t="0" r="15240" b="26670"/>
                <wp:wrapSquare wrapText="bothSides"/>
                <wp:docPr id="6" name="Tekstfel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80911" w14:textId="77777777" w:rsidR="000013D6" w:rsidRDefault="009E60F1" w:rsidP="000013D6">
                            <w:pPr>
                              <w:rPr>
                                <w:rFonts w:ascii="Cambria" w:hAnsi="Cambria"/>
                              </w:rPr>
                            </w:pPr>
                            <w:r w:rsidRPr="009E60F1">
                              <w:rPr>
                                <w:rFonts w:ascii="Cambria" w:hAnsi="Cambria"/>
                              </w:rPr>
                              <w:sym w:font="Wingdings 2" w:char="F0A3"/>
                            </w:r>
                            <w:r w:rsidRPr="009E60F1">
                              <w:rPr>
                                <w:rFonts w:ascii="Cambria" w:hAnsi="Cambria"/>
                              </w:rPr>
                              <w:t xml:space="preserve"> Anmodning om sognebåndsløsning </w:t>
                            </w:r>
                            <w:r>
                              <w:rPr>
                                <w:rFonts w:ascii="Cambria" w:hAnsi="Cambria"/>
                              </w:rPr>
                              <w:t>kan ikke imødekommes.</w:t>
                            </w:r>
                            <w:r w:rsidR="000013D6">
                              <w:rPr>
                                <w:rFonts w:ascii="Cambria" w:hAnsi="Cambria"/>
                              </w:rPr>
                              <w:t xml:space="preserve"> Begrundelse:</w:t>
                            </w:r>
                          </w:p>
                          <w:p w14:paraId="04509344" w14:textId="77777777" w:rsidR="009E60F1" w:rsidRDefault="009E60F1" w:rsidP="009E60F1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222E5320" w14:textId="77777777" w:rsidR="00846A49" w:rsidRDefault="00846A49" w:rsidP="009E60F1">
                            <w:pPr>
                              <w:spacing w:after="0"/>
                              <w:rPr>
                                <w:rFonts w:ascii="Cambria" w:hAnsi="Cambria"/>
                              </w:rPr>
                            </w:pPr>
                          </w:p>
                          <w:p w14:paraId="6637A7AC" w14:textId="77777777" w:rsidR="009E60F1" w:rsidRDefault="009E60F1" w:rsidP="009E60F1">
                            <w:pPr>
                              <w:spacing w:after="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__________________________________________</w:t>
                            </w:r>
                          </w:p>
                          <w:p w14:paraId="00286268" w14:textId="77777777" w:rsidR="009E60F1" w:rsidRDefault="009E60F1" w:rsidP="009E60F1">
                            <w:pPr>
                              <w:spacing w:after="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DATO OG PRÆSTENS UNDERSKRIFT</w:t>
                            </w:r>
                          </w:p>
                          <w:p w14:paraId="2853D8FE" w14:textId="77777777" w:rsidR="00846A49" w:rsidRDefault="00846A49" w:rsidP="009E60F1">
                            <w:pPr>
                              <w:spacing w:after="0"/>
                              <w:rPr>
                                <w:rFonts w:ascii="Cambria" w:hAnsi="Cambria"/>
                              </w:rPr>
                            </w:pPr>
                          </w:p>
                          <w:p w14:paraId="33B85E5E" w14:textId="77777777" w:rsidR="000013D6" w:rsidRPr="009E60F1" w:rsidRDefault="000013D6" w:rsidP="009E60F1">
                            <w:pPr>
                              <w:spacing w:after="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Der kan klages over præstens afslag til biskop</w:t>
                            </w:r>
                            <w:r w:rsidR="00115F0F">
                              <w:rPr>
                                <w:rFonts w:ascii="Cambria" w:hAnsi="Cambria"/>
                              </w:rPr>
                              <w:t>pen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. Biskoppens afgørelse er endelig.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64EF5" id="Tekstfelt 6" o:spid="_x0000_s1027" type="#_x0000_t202" style="position:absolute;margin-left:-2.1pt;margin-top:613.6pt;width:490.8pt;height:125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">
                <v:textbox>
                  <w:txbxContent>
                    <w:p w14:paraId="39080911" w14:textId="77777777" w:rsidR="000013D6" w:rsidRDefault="009E60F1" w:rsidP="000013D6">
                      <w:pPr>
                        <w:rPr>
                          <w:rFonts w:ascii="Cambria" w:hAnsi="Cambria"/>
                        </w:rPr>
                      </w:pPr>
                      <w:r w:rsidRPr="009E60F1">
                        <w:rPr>
                          <w:rFonts w:ascii="Cambria" w:hAnsi="Cambria"/>
                        </w:rPr>
                        <w:sym w:font="Wingdings 2" w:char="F0A3"/>
                      </w:r>
                      <w:r w:rsidRPr="009E60F1">
                        <w:rPr>
                          <w:rFonts w:ascii="Cambria" w:hAnsi="Cambria"/>
                        </w:rPr>
                        <w:t xml:space="preserve"> Anmodning om sognebåndsløsning </w:t>
                      </w:r>
                      <w:r>
                        <w:rPr>
                          <w:rFonts w:ascii="Cambria" w:hAnsi="Cambria"/>
                        </w:rPr>
                        <w:t>kan ikke imødekommes.</w:t>
                      </w:r>
                      <w:r w:rsidR="000013D6">
                        <w:rPr>
                          <w:rFonts w:ascii="Cambria" w:hAnsi="Cambria"/>
                        </w:rPr>
                        <w:t xml:space="preserve"> Begrundelse:</w:t>
                      </w:r>
                    </w:p>
                    <w:p w14:paraId="04509344" w14:textId="77777777" w:rsidR="009E60F1" w:rsidRDefault="009E60F1" w:rsidP="009E60F1">
                      <w:pPr>
                        <w:rPr>
                          <w:rFonts w:ascii="Cambria" w:hAnsi="Cambria"/>
                        </w:rPr>
                      </w:pPr>
                    </w:p>
                    <w:p w14:paraId="222E5320" w14:textId="77777777" w:rsidR="00846A49" w:rsidRDefault="00846A49" w:rsidP="009E60F1">
                      <w:pPr>
                        <w:spacing w:after="0"/>
                        <w:rPr>
                          <w:rFonts w:ascii="Cambria" w:hAnsi="Cambria"/>
                        </w:rPr>
                      </w:pPr>
                    </w:p>
                    <w:p w14:paraId="6637A7AC" w14:textId="77777777" w:rsidR="009E60F1" w:rsidRDefault="009E60F1" w:rsidP="009E60F1">
                      <w:pPr>
                        <w:spacing w:after="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__________________________________________</w:t>
                      </w:r>
                    </w:p>
                    <w:p w14:paraId="00286268" w14:textId="77777777" w:rsidR="009E60F1" w:rsidRDefault="009E60F1" w:rsidP="009E60F1">
                      <w:pPr>
                        <w:spacing w:after="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DATO OG PRÆSTENS UNDERSKRIFT</w:t>
                      </w:r>
                    </w:p>
                    <w:p w14:paraId="2853D8FE" w14:textId="77777777" w:rsidR="00846A49" w:rsidRDefault="00846A49" w:rsidP="009E60F1">
                      <w:pPr>
                        <w:spacing w:after="0"/>
                        <w:rPr>
                          <w:rFonts w:ascii="Cambria" w:hAnsi="Cambria"/>
                        </w:rPr>
                      </w:pPr>
                    </w:p>
                    <w:p w14:paraId="33B85E5E" w14:textId="77777777" w:rsidR="000013D6" w:rsidRPr="009E60F1" w:rsidRDefault="000013D6" w:rsidP="009E60F1">
                      <w:pPr>
                        <w:spacing w:after="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Der kan klages over præstens afslag til biskop</w:t>
                      </w:r>
                      <w:r w:rsidR="00115F0F">
                        <w:rPr>
                          <w:rFonts w:ascii="Cambria" w:hAnsi="Cambria"/>
                        </w:rPr>
                        <w:t>pen</w:t>
                      </w:r>
                      <w:r>
                        <w:rPr>
                          <w:rFonts w:ascii="Cambria" w:hAnsi="Cambria"/>
                        </w:rPr>
                        <w:t xml:space="preserve">. Biskoppens afgørelse er endelig.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E60F1">
        <w:rPr>
          <w:rFonts w:ascii="Cambria" w:hAnsi="Cambria"/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5ADF41C" wp14:editId="6D7AB2EE">
                <wp:simplePos x="0" y="0"/>
                <wp:positionH relativeFrom="column">
                  <wp:posOffset>-26670</wp:posOffset>
                </wp:positionH>
                <wp:positionV relativeFrom="paragraph">
                  <wp:posOffset>6977380</wp:posOffset>
                </wp:positionV>
                <wp:extent cx="6233160" cy="693420"/>
                <wp:effectExtent l="0" t="0" r="15240" b="11430"/>
                <wp:wrapSquare wrapText="bothSides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33747" w14:textId="77777777" w:rsidR="000013D6" w:rsidRDefault="009E60F1" w:rsidP="000013D6">
                            <w:pPr>
                              <w:rPr>
                                <w:rFonts w:ascii="Cambria" w:hAnsi="Cambria"/>
                              </w:rPr>
                            </w:pPr>
                            <w:r w:rsidRPr="009E60F1">
                              <w:rPr>
                                <w:rFonts w:ascii="Cambria" w:hAnsi="Cambria"/>
                              </w:rPr>
                              <w:sym w:font="Wingdings 2" w:char="F0A3"/>
                            </w:r>
                            <w:r w:rsidRPr="009E60F1">
                              <w:rPr>
                                <w:rFonts w:ascii="Cambria" w:hAnsi="Cambria"/>
                              </w:rPr>
                              <w:t xml:space="preserve"> Anmodning om sognebåndsløsning er imødekommet</w:t>
                            </w:r>
                            <w:r w:rsidR="00115F0F">
                              <w:rPr>
                                <w:rFonts w:ascii="Cambria" w:hAnsi="Cambria"/>
                              </w:rPr>
                              <w:t>.</w:t>
                            </w:r>
                          </w:p>
                          <w:p w14:paraId="2F3C8F09" w14:textId="77777777" w:rsidR="009E60F1" w:rsidRDefault="009E60F1" w:rsidP="009E60F1">
                            <w:pPr>
                              <w:spacing w:after="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__________________________________________</w:t>
                            </w:r>
                          </w:p>
                          <w:p w14:paraId="414829DB" w14:textId="77777777" w:rsidR="009E60F1" w:rsidRPr="009E60F1" w:rsidRDefault="009E60F1" w:rsidP="009E60F1">
                            <w:pPr>
                              <w:spacing w:after="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DATO OG PRÆSTENS UNDERSKRIFT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DF41C" id="_x0000_s1028" type="#_x0000_t202" style="position:absolute;margin-left:-2.1pt;margin-top:549.4pt;width:490.8pt;height:54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">
                <v:textbox>
                  <w:txbxContent>
                    <w:p w14:paraId="4F133747" w14:textId="77777777" w:rsidR="000013D6" w:rsidRDefault="009E60F1" w:rsidP="000013D6">
                      <w:pPr>
                        <w:rPr>
                          <w:rFonts w:ascii="Cambria" w:hAnsi="Cambria"/>
                        </w:rPr>
                      </w:pPr>
                      <w:r w:rsidRPr="009E60F1">
                        <w:rPr>
                          <w:rFonts w:ascii="Cambria" w:hAnsi="Cambria"/>
                        </w:rPr>
                        <w:sym w:font="Wingdings 2" w:char="F0A3"/>
                      </w:r>
                      <w:r w:rsidRPr="009E60F1">
                        <w:rPr>
                          <w:rFonts w:ascii="Cambria" w:hAnsi="Cambria"/>
                        </w:rPr>
                        <w:t xml:space="preserve"> Anmodning om sognebåndsløsning er imødekommet</w:t>
                      </w:r>
                      <w:r w:rsidR="00115F0F">
                        <w:rPr>
                          <w:rFonts w:ascii="Cambria" w:hAnsi="Cambria"/>
                        </w:rPr>
                        <w:t>.</w:t>
                      </w:r>
                    </w:p>
                    <w:p w14:paraId="2F3C8F09" w14:textId="77777777" w:rsidR="009E60F1" w:rsidRDefault="009E60F1" w:rsidP="009E60F1">
                      <w:pPr>
                        <w:spacing w:after="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__________________________________________</w:t>
                      </w:r>
                    </w:p>
                    <w:p w14:paraId="414829DB" w14:textId="77777777" w:rsidR="009E60F1" w:rsidRPr="009E60F1" w:rsidRDefault="009E60F1" w:rsidP="009E60F1">
                      <w:pPr>
                        <w:spacing w:after="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DATO OG PRÆSTENS UNDERSKRIFT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6C0D">
        <w:rPr>
          <w:rFonts w:ascii="Cambria" w:hAnsi="Cambria"/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2F4FB9" wp14:editId="0D12180B">
                <wp:simplePos x="0" y="0"/>
                <wp:positionH relativeFrom="column">
                  <wp:posOffset>-26670</wp:posOffset>
                </wp:positionH>
                <wp:positionV relativeFrom="paragraph">
                  <wp:posOffset>3662680</wp:posOffset>
                </wp:positionV>
                <wp:extent cx="6256020" cy="3200400"/>
                <wp:effectExtent l="0" t="0" r="11430" b="19050"/>
                <wp:wrapSquare wrapText="bothSides"/>
                <wp:docPr id="3" name="Tekstfel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1D364" w14:textId="234C1369" w:rsidR="001A0EF6" w:rsidRDefault="001A0EF6" w:rsidP="00E244A7">
                            <w:pPr>
                              <w:spacing w:after="120" w:line="240" w:lineRule="auto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MED MIN UNDERSKRIFT ANMODER JEG</w:t>
                            </w:r>
                            <w:r w:rsidR="00CD4347" w:rsidRPr="00CD4347">
                              <w:rPr>
                                <w:rFonts w:ascii="Cambria" w:hAnsi="Cambria"/>
                                <w:b/>
                              </w:rPr>
                              <w:t xml:space="preserve"> </w:t>
                            </w:r>
                            <w:r w:rsidR="005504C4">
                              <w:rPr>
                                <w:rFonts w:ascii="Cambria" w:hAnsi="Cambria"/>
                                <w:b/>
                              </w:rPr>
                              <w:t xml:space="preserve">OM </w:t>
                            </w:r>
                            <w:r w:rsidR="00CD4347">
                              <w:rPr>
                                <w:rFonts w:ascii="Cambria" w:hAnsi="Cambria"/>
                                <w:b/>
                              </w:rPr>
                              <w:t xml:space="preserve">AT </w:t>
                            </w:r>
                            <w:r w:rsidR="000013D6">
                              <w:rPr>
                                <w:rFonts w:ascii="Cambria" w:hAnsi="Cambria"/>
                                <w:b/>
                              </w:rPr>
                              <w:t xml:space="preserve">LØSE SOGNEBÅND TIL NÆVNTE PRÆST,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I MEDFØR AF</w:t>
                            </w:r>
                            <w:r w:rsidR="00CD4347">
                              <w:rPr>
                                <w:rFonts w:ascii="Cambria" w:hAnsi="Cambria"/>
                                <w:b/>
                              </w:rPr>
                              <w:t xml:space="preserve"> § 10 </w:t>
                            </w:r>
                            <w:r w:rsidR="005504C4">
                              <w:rPr>
                                <w:rFonts w:ascii="Cambria" w:hAnsi="Cambria"/>
                                <w:b/>
                              </w:rPr>
                              <w:t>I</w:t>
                            </w:r>
                            <w:r w:rsidR="00CD4347">
                              <w:rPr>
                                <w:rFonts w:ascii="Cambria" w:hAnsi="Cambria"/>
                                <w:b/>
                              </w:rPr>
                              <w:t xml:space="preserve"> BEKENDTGØRELSEN AF LOV OM MEDLEMSKAB AF FOLKEKIRKEN, KIRKELIG BETJENING OG SOGNEBÅNDSLØSNING</w:t>
                            </w:r>
                            <w:r w:rsidR="00117290">
                              <w:rPr>
                                <w:rFonts w:ascii="Cambria" w:hAnsi="Cambria"/>
                                <w:b/>
                              </w:rPr>
                              <w:t xml:space="preserve"> (L</w:t>
                            </w:r>
                            <w:r w:rsidR="001C2BB7">
                              <w:rPr>
                                <w:rFonts w:ascii="Cambria" w:hAnsi="Cambria"/>
                                <w:b/>
                              </w:rPr>
                              <w:t>OVBEKENDTGØRELSE NR</w:t>
                            </w:r>
                            <w:r w:rsidR="00117290">
                              <w:rPr>
                                <w:rFonts w:ascii="Cambria" w:hAnsi="Cambria"/>
                                <w:b/>
                              </w:rPr>
                              <w:t>. 622 af 19.</w:t>
                            </w:r>
                            <w:r w:rsidR="001C2BB7">
                              <w:rPr>
                                <w:rFonts w:ascii="Cambria" w:hAnsi="Cambria"/>
                                <w:b/>
                              </w:rPr>
                              <w:t xml:space="preserve"> JUNI</w:t>
                            </w:r>
                            <w:r w:rsidR="00117290">
                              <w:rPr>
                                <w:rFonts w:ascii="Cambria" w:hAnsi="Cambria"/>
                                <w:b/>
                              </w:rPr>
                              <w:t xml:space="preserve"> </w:t>
                            </w:r>
                            <w:r w:rsidR="00117290" w:rsidRPr="00117290">
                              <w:rPr>
                                <w:rFonts w:ascii="Cambria" w:hAnsi="Cambria"/>
                                <w:b/>
                              </w:rPr>
                              <w:t>2012</w:t>
                            </w:r>
                            <w:r w:rsidR="00117290">
                              <w:rPr>
                                <w:rFonts w:ascii="Cambria" w:hAnsi="Cambria"/>
                                <w:b/>
                              </w:rPr>
                              <w:t>)</w:t>
                            </w:r>
                            <w:r w:rsidR="00CD4347">
                              <w:rPr>
                                <w:rFonts w:ascii="Cambria" w:hAnsi="Cambria"/>
                                <w:b/>
                              </w:rPr>
                              <w:t xml:space="preserve">. </w:t>
                            </w:r>
                          </w:p>
                          <w:p w14:paraId="58578449" w14:textId="77777777" w:rsidR="00115F0F" w:rsidRDefault="00115F0F" w:rsidP="00115F0F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</w:p>
                          <w:p w14:paraId="307AC002" w14:textId="77777777" w:rsidR="00115F0F" w:rsidRDefault="00E244A7" w:rsidP="00115F0F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 w:rsidRPr="001A0EF6">
                              <w:rPr>
                                <w:rFonts w:ascii="Cambria" w:hAnsi="Cambria"/>
                              </w:rPr>
                              <w:t xml:space="preserve">DATO OG </w:t>
                            </w:r>
                            <w:r w:rsidR="00115F0F">
                              <w:rPr>
                                <w:rFonts w:ascii="Cambria" w:hAnsi="Cambria"/>
                              </w:rPr>
                              <w:t>ANSØGERS</w:t>
                            </w:r>
                          </w:p>
                          <w:p w14:paraId="7024DE3F" w14:textId="77777777" w:rsidR="001A0EF6" w:rsidRPr="001A0EF6" w:rsidRDefault="00E244A7" w:rsidP="00115F0F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 w:rsidRPr="001A0EF6">
                              <w:rPr>
                                <w:rFonts w:ascii="Cambria" w:hAnsi="Cambria"/>
                              </w:rPr>
                              <w:t xml:space="preserve">UNDERSKRIFT:  </w:t>
                            </w:r>
                            <w:r w:rsidR="00115F0F">
                              <w:rPr>
                                <w:rFonts w:ascii="Cambria" w:hAnsi="Cambria"/>
                              </w:rPr>
                              <w:tab/>
                            </w:r>
                            <w:r w:rsidR="001A0EF6">
                              <w:rPr>
                                <w:rFonts w:ascii="Cambria" w:hAnsi="Cambria"/>
                              </w:rPr>
                              <w:t>__________________________________________________________________________</w:t>
                            </w:r>
                          </w:p>
                          <w:p w14:paraId="516F08B4" w14:textId="77777777" w:rsidR="00115F0F" w:rsidRDefault="00E244A7" w:rsidP="00115F0F">
                            <w:pPr>
                              <w:spacing w:after="0" w:line="240" w:lineRule="auto"/>
                              <w:ind w:left="2604"/>
                              <w:rPr>
                                <w:rFonts w:ascii="Cambria" w:hAnsi="Cambria"/>
                              </w:rPr>
                            </w:pPr>
                            <w:r w:rsidRPr="001A0EF6">
                              <w:rPr>
                                <w:rFonts w:ascii="Cambria" w:hAnsi="Cambria"/>
                              </w:rPr>
                              <w:tab/>
                            </w:r>
                            <w:r w:rsidR="00115F0F">
                              <w:rPr>
                                <w:rFonts w:ascii="Cambria" w:hAnsi="Cambria"/>
                              </w:rPr>
                              <w:t>Hvis sognebåndsløseren er under 18 år, skal den ene forældre-</w:t>
                            </w:r>
                          </w:p>
                          <w:p w14:paraId="2BADB7EF" w14:textId="77777777" w:rsidR="00115F0F" w:rsidRDefault="00115F0F" w:rsidP="00115F0F">
                            <w:pPr>
                              <w:spacing w:after="0" w:line="240" w:lineRule="auto"/>
                              <w:ind w:left="2604"/>
                              <w:rPr>
                                <w:rFonts w:ascii="Cambria" w:hAnsi="Cambria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</w:rPr>
                              <w:t>myndighedsinderhaver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</w:rPr>
                              <w:t xml:space="preserve"> underskrive blanketten her.</w:t>
                            </w:r>
                          </w:p>
                          <w:p w14:paraId="42761DCC" w14:textId="77777777" w:rsidR="00115F0F" w:rsidRDefault="00115F0F" w:rsidP="00115F0F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  <w:p w14:paraId="4861EA02" w14:textId="77777777" w:rsidR="001A0EF6" w:rsidRDefault="001A0EF6" w:rsidP="00E244A7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DATO OG ANDEN FORÆL-</w:t>
                            </w:r>
                          </w:p>
                          <w:p w14:paraId="6F5B32D4" w14:textId="77777777" w:rsidR="001A0EF6" w:rsidRDefault="001A0EF6" w:rsidP="00E244A7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DERS </w:t>
                            </w:r>
                            <w:r w:rsidRPr="001A0EF6">
                              <w:rPr>
                                <w:rFonts w:ascii="Cambria" w:hAnsi="Cambria"/>
                              </w:rPr>
                              <w:t xml:space="preserve">UNDERSKRIFT:   </w:t>
                            </w:r>
                            <w:r w:rsidR="00115F0F"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>__________________________________________________________________________</w:t>
                            </w:r>
                          </w:p>
                          <w:p w14:paraId="18B9E2A2" w14:textId="77777777" w:rsidR="00104414" w:rsidRDefault="00104414" w:rsidP="00104414">
                            <w:pPr>
                              <w:spacing w:after="0" w:line="240" w:lineRule="auto"/>
                              <w:ind w:left="2604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Hvis sognebåndsløseren er under 18 år, skal en eventuel anden </w:t>
                            </w:r>
                          </w:p>
                          <w:p w14:paraId="2E381ED2" w14:textId="77777777" w:rsidR="001A0EF6" w:rsidRDefault="00104414" w:rsidP="00104414">
                            <w:pPr>
                              <w:spacing w:after="0" w:line="240" w:lineRule="auto"/>
                              <w:ind w:left="2604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forældremyndighedsindehaver 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</w:rPr>
                              <w:t>medunderskrive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115F0F">
                              <w:rPr>
                                <w:rFonts w:ascii="Cambria" w:hAnsi="Cambria"/>
                              </w:rPr>
                              <w:t>blanketten her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. </w:t>
                            </w:r>
                          </w:p>
                          <w:p w14:paraId="3A031A15" w14:textId="77777777" w:rsidR="00104414" w:rsidRDefault="00104414" w:rsidP="001A0EF6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</w:p>
                          <w:p w14:paraId="240C6F86" w14:textId="77777777" w:rsidR="001A0EF6" w:rsidRDefault="001A0EF6" w:rsidP="001A0EF6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DATO OG BARNETS</w:t>
                            </w:r>
                          </w:p>
                          <w:p w14:paraId="0C1F1DA2" w14:textId="77777777" w:rsidR="001A0EF6" w:rsidRDefault="001A0EF6" w:rsidP="00E244A7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 w:rsidRPr="001A0EF6">
                              <w:rPr>
                                <w:rFonts w:ascii="Cambria" w:hAnsi="Cambria"/>
                              </w:rPr>
                              <w:t xml:space="preserve">UNDERSKRIFT:   </w:t>
                            </w:r>
                            <w:r w:rsidR="00115F0F"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>__________________________________________________________________________</w:t>
                            </w:r>
                          </w:p>
                          <w:p w14:paraId="20C07AF0" w14:textId="77777777" w:rsidR="00104414" w:rsidRDefault="00104414" w:rsidP="00E244A7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  <w:t>Hvis sognebåndsløseren enten er 15, 16 eller 17 år, skal vedkom-</w:t>
                            </w:r>
                          </w:p>
                          <w:p w14:paraId="13390DAD" w14:textId="77777777" w:rsidR="00104414" w:rsidRPr="001A0EF6" w:rsidRDefault="00104414" w:rsidP="00104414">
                            <w:pPr>
                              <w:spacing w:after="0" w:line="240" w:lineRule="auto"/>
                              <w:ind w:left="1304" w:firstLine="1304"/>
                              <w:rPr>
                                <w:rFonts w:ascii="Cambria" w:hAnsi="Cambria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</w:rPr>
                              <w:t>mende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</w:rPr>
                              <w:t xml:space="preserve"> medunderskrive </w:t>
                            </w:r>
                            <w:r w:rsidR="00947FF8">
                              <w:rPr>
                                <w:rFonts w:ascii="Cambria" w:hAnsi="Cambria"/>
                              </w:rPr>
                              <w:t>blanketten</w:t>
                            </w:r>
                            <w:r w:rsidR="00115F0F">
                              <w:rPr>
                                <w:rFonts w:ascii="Cambria" w:hAnsi="Cambria"/>
                              </w:rPr>
                              <w:t xml:space="preserve"> her</w:t>
                            </w:r>
                            <w:r>
                              <w:rPr>
                                <w:rFonts w:ascii="Cambria" w:hAnsi="Cambria"/>
                              </w:rPr>
                              <w:t>.</w:t>
                            </w:r>
                          </w:p>
                          <w:p w14:paraId="0ECE5A13" w14:textId="77777777" w:rsidR="00E244A7" w:rsidRDefault="00E244A7" w:rsidP="00E244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F4FB9" id="Tekstfelt 3" o:spid="_x0000_s1029" type="#_x0000_t202" style="position:absolute;margin-left:-2.1pt;margin-top:288.4pt;width:492.6pt;height:25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">
                <v:textbox>
                  <w:txbxContent>
                    <w:p w14:paraId="6041D364" w14:textId="234C1369" w:rsidR="001A0EF6" w:rsidRDefault="001A0EF6" w:rsidP="00E244A7">
                      <w:pPr>
                        <w:spacing w:after="120" w:line="240" w:lineRule="auto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MED MIN UNDERSKRIFT ANMODER JEG</w:t>
                      </w:r>
                      <w:r w:rsidR="00CD4347" w:rsidRPr="00CD4347">
                        <w:rPr>
                          <w:rFonts w:ascii="Cambria" w:hAnsi="Cambria"/>
                          <w:b/>
                        </w:rPr>
                        <w:t xml:space="preserve"> </w:t>
                      </w:r>
                      <w:r w:rsidR="005504C4">
                        <w:rPr>
                          <w:rFonts w:ascii="Cambria" w:hAnsi="Cambria"/>
                          <w:b/>
                        </w:rPr>
                        <w:t xml:space="preserve">OM </w:t>
                      </w:r>
                      <w:r w:rsidR="00CD4347">
                        <w:rPr>
                          <w:rFonts w:ascii="Cambria" w:hAnsi="Cambria"/>
                          <w:b/>
                        </w:rPr>
                        <w:t xml:space="preserve">AT </w:t>
                      </w:r>
                      <w:r w:rsidR="000013D6">
                        <w:rPr>
                          <w:rFonts w:ascii="Cambria" w:hAnsi="Cambria"/>
                          <w:b/>
                        </w:rPr>
                        <w:t xml:space="preserve">LØSE SOGNEBÅND TIL NÆVNTE PRÆST, </w:t>
                      </w:r>
                      <w:r>
                        <w:rPr>
                          <w:rFonts w:ascii="Cambria" w:hAnsi="Cambria"/>
                          <w:b/>
                        </w:rPr>
                        <w:t>I MEDFØR AF</w:t>
                      </w:r>
                      <w:r w:rsidR="00CD4347">
                        <w:rPr>
                          <w:rFonts w:ascii="Cambria" w:hAnsi="Cambria"/>
                          <w:b/>
                        </w:rPr>
                        <w:t xml:space="preserve"> § 10 </w:t>
                      </w:r>
                      <w:r w:rsidR="005504C4">
                        <w:rPr>
                          <w:rFonts w:ascii="Cambria" w:hAnsi="Cambria"/>
                          <w:b/>
                        </w:rPr>
                        <w:t>I</w:t>
                      </w:r>
                      <w:r w:rsidR="00CD4347">
                        <w:rPr>
                          <w:rFonts w:ascii="Cambria" w:hAnsi="Cambria"/>
                          <w:b/>
                        </w:rPr>
                        <w:t xml:space="preserve"> BEKENDTGØRELSEN AF LOV OM MEDLEMSKAB AF FOLKEKIRKEN, KIRKELIG BETJENING OG SOGNEBÅNDSLØSNING</w:t>
                      </w:r>
                      <w:r w:rsidR="00117290">
                        <w:rPr>
                          <w:rFonts w:ascii="Cambria" w:hAnsi="Cambria"/>
                          <w:b/>
                        </w:rPr>
                        <w:t xml:space="preserve"> (L</w:t>
                      </w:r>
                      <w:r w:rsidR="001C2BB7">
                        <w:rPr>
                          <w:rFonts w:ascii="Cambria" w:hAnsi="Cambria"/>
                          <w:b/>
                        </w:rPr>
                        <w:t>OVBEKENDTGØRELSE NR</w:t>
                      </w:r>
                      <w:r w:rsidR="00117290">
                        <w:rPr>
                          <w:rFonts w:ascii="Cambria" w:hAnsi="Cambria"/>
                          <w:b/>
                        </w:rPr>
                        <w:t>. 622 af 19.</w:t>
                      </w:r>
                      <w:r w:rsidR="001C2BB7">
                        <w:rPr>
                          <w:rFonts w:ascii="Cambria" w:hAnsi="Cambria"/>
                          <w:b/>
                        </w:rPr>
                        <w:t xml:space="preserve"> JUNI</w:t>
                      </w:r>
                      <w:r w:rsidR="00117290">
                        <w:rPr>
                          <w:rFonts w:ascii="Cambria" w:hAnsi="Cambria"/>
                          <w:b/>
                        </w:rPr>
                        <w:t xml:space="preserve"> </w:t>
                      </w:r>
                      <w:r w:rsidR="00117290" w:rsidRPr="00117290">
                        <w:rPr>
                          <w:rFonts w:ascii="Cambria" w:hAnsi="Cambria"/>
                          <w:b/>
                        </w:rPr>
                        <w:t>2012</w:t>
                      </w:r>
                      <w:r w:rsidR="00117290">
                        <w:rPr>
                          <w:rFonts w:ascii="Cambria" w:hAnsi="Cambria"/>
                          <w:b/>
                        </w:rPr>
                        <w:t>)</w:t>
                      </w:r>
                      <w:r w:rsidR="00CD4347">
                        <w:rPr>
                          <w:rFonts w:ascii="Cambria" w:hAnsi="Cambria"/>
                          <w:b/>
                        </w:rPr>
                        <w:t xml:space="preserve">. </w:t>
                      </w:r>
                    </w:p>
                    <w:p w14:paraId="58578449" w14:textId="77777777" w:rsidR="00115F0F" w:rsidRDefault="00115F0F" w:rsidP="00115F0F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</w:p>
                    <w:p w14:paraId="307AC002" w14:textId="77777777" w:rsidR="00115F0F" w:rsidRDefault="00E244A7" w:rsidP="00115F0F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r w:rsidRPr="001A0EF6">
                        <w:rPr>
                          <w:rFonts w:ascii="Cambria" w:hAnsi="Cambria"/>
                        </w:rPr>
                        <w:t xml:space="preserve">DATO OG </w:t>
                      </w:r>
                      <w:r w:rsidR="00115F0F">
                        <w:rPr>
                          <w:rFonts w:ascii="Cambria" w:hAnsi="Cambria"/>
                        </w:rPr>
                        <w:t>ANSØGERS</w:t>
                      </w:r>
                    </w:p>
                    <w:p w14:paraId="7024DE3F" w14:textId="77777777" w:rsidR="001A0EF6" w:rsidRPr="001A0EF6" w:rsidRDefault="00E244A7" w:rsidP="00115F0F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r w:rsidRPr="001A0EF6">
                        <w:rPr>
                          <w:rFonts w:ascii="Cambria" w:hAnsi="Cambria"/>
                        </w:rPr>
                        <w:t xml:space="preserve">UNDERSKRIFT:  </w:t>
                      </w:r>
                      <w:r w:rsidR="00115F0F">
                        <w:rPr>
                          <w:rFonts w:ascii="Cambria" w:hAnsi="Cambria"/>
                        </w:rPr>
                        <w:tab/>
                      </w:r>
                      <w:r w:rsidR="001A0EF6">
                        <w:rPr>
                          <w:rFonts w:ascii="Cambria" w:hAnsi="Cambria"/>
                        </w:rPr>
                        <w:t>__________________________________________________________________________</w:t>
                      </w:r>
                    </w:p>
                    <w:p w14:paraId="516F08B4" w14:textId="77777777" w:rsidR="00115F0F" w:rsidRDefault="00E244A7" w:rsidP="00115F0F">
                      <w:pPr>
                        <w:spacing w:after="0" w:line="240" w:lineRule="auto"/>
                        <w:ind w:left="2604"/>
                        <w:rPr>
                          <w:rFonts w:ascii="Cambria" w:hAnsi="Cambria"/>
                        </w:rPr>
                      </w:pPr>
                      <w:r w:rsidRPr="001A0EF6">
                        <w:rPr>
                          <w:rFonts w:ascii="Cambria" w:hAnsi="Cambria"/>
                        </w:rPr>
                        <w:tab/>
                      </w:r>
                      <w:r w:rsidR="00115F0F">
                        <w:rPr>
                          <w:rFonts w:ascii="Cambria" w:hAnsi="Cambria"/>
                        </w:rPr>
                        <w:t>Hvis sognebåndsløseren er under 18 år, skal den ene forældre-</w:t>
                      </w:r>
                    </w:p>
                    <w:p w14:paraId="2BADB7EF" w14:textId="77777777" w:rsidR="00115F0F" w:rsidRDefault="00115F0F" w:rsidP="00115F0F">
                      <w:pPr>
                        <w:spacing w:after="0" w:line="240" w:lineRule="auto"/>
                        <w:ind w:left="2604"/>
                        <w:rPr>
                          <w:rFonts w:ascii="Cambria" w:hAnsi="Cambria"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</w:rPr>
                        <w:t>myndighedsinderhaver</w:t>
                      </w:r>
                      <w:proofErr w:type="spellEnd"/>
                      <w:r>
                        <w:rPr>
                          <w:rFonts w:ascii="Cambria" w:hAnsi="Cambria"/>
                        </w:rPr>
                        <w:t xml:space="preserve"> underskrive blanketten her.</w:t>
                      </w:r>
                    </w:p>
                    <w:p w14:paraId="42761DCC" w14:textId="77777777" w:rsidR="00115F0F" w:rsidRDefault="00115F0F" w:rsidP="00115F0F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 </w:t>
                      </w:r>
                    </w:p>
                    <w:p w14:paraId="4861EA02" w14:textId="77777777" w:rsidR="001A0EF6" w:rsidRDefault="001A0EF6" w:rsidP="00E244A7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DATO OG ANDEN FORÆL-</w:t>
                      </w:r>
                    </w:p>
                    <w:p w14:paraId="6F5B32D4" w14:textId="77777777" w:rsidR="001A0EF6" w:rsidRDefault="001A0EF6" w:rsidP="00E244A7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DERS </w:t>
                      </w:r>
                      <w:r w:rsidRPr="001A0EF6">
                        <w:rPr>
                          <w:rFonts w:ascii="Cambria" w:hAnsi="Cambria"/>
                        </w:rPr>
                        <w:t xml:space="preserve">UNDERSKRIFT:   </w:t>
                      </w:r>
                      <w:r w:rsidR="00115F0F"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>__________________________________________________________________________</w:t>
                      </w:r>
                    </w:p>
                    <w:p w14:paraId="18B9E2A2" w14:textId="77777777" w:rsidR="00104414" w:rsidRDefault="00104414" w:rsidP="00104414">
                      <w:pPr>
                        <w:spacing w:after="0" w:line="240" w:lineRule="auto"/>
                        <w:ind w:left="2604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Hvis sognebåndsløseren er under 18 år, skal en eventuel anden </w:t>
                      </w:r>
                    </w:p>
                    <w:p w14:paraId="2E381ED2" w14:textId="77777777" w:rsidR="001A0EF6" w:rsidRDefault="00104414" w:rsidP="00104414">
                      <w:pPr>
                        <w:spacing w:after="0" w:line="240" w:lineRule="auto"/>
                        <w:ind w:left="2604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forældremyndighedsindehaver </w:t>
                      </w:r>
                      <w:proofErr w:type="gramStart"/>
                      <w:r>
                        <w:rPr>
                          <w:rFonts w:ascii="Cambria" w:hAnsi="Cambria"/>
                        </w:rPr>
                        <w:t>medunderskrive</w:t>
                      </w:r>
                      <w:proofErr w:type="gramEnd"/>
                      <w:r>
                        <w:rPr>
                          <w:rFonts w:ascii="Cambria" w:hAnsi="Cambria"/>
                        </w:rPr>
                        <w:t xml:space="preserve"> </w:t>
                      </w:r>
                      <w:r w:rsidR="00115F0F">
                        <w:rPr>
                          <w:rFonts w:ascii="Cambria" w:hAnsi="Cambria"/>
                        </w:rPr>
                        <w:t>blanketten her</w:t>
                      </w:r>
                      <w:r>
                        <w:rPr>
                          <w:rFonts w:ascii="Cambria" w:hAnsi="Cambria"/>
                        </w:rPr>
                        <w:t xml:space="preserve">. </w:t>
                      </w:r>
                    </w:p>
                    <w:p w14:paraId="3A031A15" w14:textId="77777777" w:rsidR="00104414" w:rsidRDefault="00104414" w:rsidP="001A0EF6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</w:p>
                    <w:p w14:paraId="240C6F86" w14:textId="77777777" w:rsidR="001A0EF6" w:rsidRDefault="001A0EF6" w:rsidP="001A0EF6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DATO OG BARNETS</w:t>
                      </w:r>
                    </w:p>
                    <w:p w14:paraId="0C1F1DA2" w14:textId="77777777" w:rsidR="001A0EF6" w:rsidRDefault="001A0EF6" w:rsidP="00E244A7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r w:rsidRPr="001A0EF6">
                        <w:rPr>
                          <w:rFonts w:ascii="Cambria" w:hAnsi="Cambria"/>
                        </w:rPr>
                        <w:t xml:space="preserve">UNDERSKRIFT:   </w:t>
                      </w:r>
                      <w:r w:rsidR="00115F0F"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>__________________________________________________________________________</w:t>
                      </w:r>
                    </w:p>
                    <w:p w14:paraId="20C07AF0" w14:textId="77777777" w:rsidR="00104414" w:rsidRDefault="00104414" w:rsidP="00E244A7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  <w:t>Hvis sognebåndsløseren enten er 15, 16 eller 17 år, skal vedkom-</w:t>
                      </w:r>
                    </w:p>
                    <w:p w14:paraId="13390DAD" w14:textId="77777777" w:rsidR="00104414" w:rsidRPr="001A0EF6" w:rsidRDefault="00104414" w:rsidP="00104414">
                      <w:pPr>
                        <w:spacing w:after="0" w:line="240" w:lineRule="auto"/>
                        <w:ind w:left="1304" w:firstLine="1304"/>
                        <w:rPr>
                          <w:rFonts w:ascii="Cambria" w:hAnsi="Cambria"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</w:rPr>
                        <w:t>mende</w:t>
                      </w:r>
                      <w:proofErr w:type="spellEnd"/>
                      <w:r>
                        <w:rPr>
                          <w:rFonts w:ascii="Cambria" w:hAnsi="Cambria"/>
                        </w:rPr>
                        <w:t xml:space="preserve"> medunderskrive </w:t>
                      </w:r>
                      <w:r w:rsidR="00947FF8">
                        <w:rPr>
                          <w:rFonts w:ascii="Cambria" w:hAnsi="Cambria"/>
                        </w:rPr>
                        <w:t>blanketten</w:t>
                      </w:r>
                      <w:r w:rsidR="00115F0F">
                        <w:rPr>
                          <w:rFonts w:ascii="Cambria" w:hAnsi="Cambria"/>
                        </w:rPr>
                        <w:t xml:space="preserve"> her</w:t>
                      </w:r>
                      <w:r>
                        <w:rPr>
                          <w:rFonts w:ascii="Cambria" w:hAnsi="Cambria"/>
                        </w:rPr>
                        <w:t>.</w:t>
                      </w:r>
                    </w:p>
                    <w:p w14:paraId="0ECE5A13" w14:textId="77777777" w:rsidR="00E244A7" w:rsidRDefault="00E244A7" w:rsidP="00E244A7"/>
                  </w:txbxContent>
                </v:textbox>
                <w10:wrap type="square"/>
              </v:shape>
            </w:pict>
          </mc:Fallback>
        </mc:AlternateContent>
      </w:r>
      <w:r w:rsidRPr="00C73E0B">
        <w:rPr>
          <w:rFonts w:ascii="Cambria" w:hAnsi="Cambria"/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311B71" wp14:editId="18F66F6E">
                <wp:simplePos x="0" y="0"/>
                <wp:positionH relativeFrom="column">
                  <wp:posOffset>-3810</wp:posOffset>
                </wp:positionH>
                <wp:positionV relativeFrom="paragraph">
                  <wp:posOffset>570230</wp:posOffset>
                </wp:positionV>
                <wp:extent cx="6210300" cy="2948940"/>
                <wp:effectExtent l="0" t="0" r="19050" b="22860"/>
                <wp:wrapSquare wrapText="bothSides"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94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818F2" w14:textId="77777777" w:rsidR="00C73E0B" w:rsidRPr="00C73E0B" w:rsidRDefault="00115F0F" w:rsidP="00C73E0B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SOGNEBÅNDSLØSERENS</w:t>
                            </w:r>
                            <w:r w:rsidR="00956C0D">
                              <w:rPr>
                                <w:rFonts w:ascii="Cambria" w:hAnsi="Cambria"/>
                                <w:b/>
                              </w:rPr>
                              <w:t xml:space="preserve"> OPLYSNINGER </w:t>
                            </w:r>
                          </w:p>
                          <w:p w14:paraId="7A61F43F" w14:textId="77777777" w:rsidR="00C73E0B" w:rsidRDefault="00C73E0B" w:rsidP="00C73E0B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</w:p>
                          <w:p w14:paraId="1AE40A27" w14:textId="77777777" w:rsidR="00C73E0B" w:rsidRDefault="00C73E0B" w:rsidP="00C73E0B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CPR.NR.: </w:t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  <w:t>_________________________________</w:t>
                            </w:r>
                          </w:p>
                          <w:p w14:paraId="396637FC" w14:textId="77777777" w:rsidR="00C73E0B" w:rsidRDefault="00C73E0B" w:rsidP="00C73E0B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</w:p>
                          <w:p w14:paraId="217E92C5" w14:textId="77777777" w:rsidR="00C73E0B" w:rsidRDefault="00C73E0B" w:rsidP="00C73E0B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FULDE NAVN: </w:t>
                            </w:r>
                            <w:r w:rsidR="00956C0D"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>_________________________________________________________________</w:t>
                            </w:r>
                            <w:r w:rsidR="00654C2A">
                              <w:rPr>
                                <w:rFonts w:ascii="Cambria" w:hAnsi="Cambria"/>
                              </w:rPr>
                              <w:t>_</w:t>
                            </w:r>
                            <w:r>
                              <w:rPr>
                                <w:rFonts w:ascii="Cambria" w:hAnsi="Cambria"/>
                              </w:rPr>
                              <w:t>_</w:t>
                            </w:r>
                            <w:r w:rsidR="001A0EF6">
                              <w:rPr>
                                <w:rFonts w:ascii="Cambria" w:hAnsi="Cambria"/>
                              </w:rPr>
                              <w:t>_______</w:t>
                            </w:r>
                          </w:p>
                          <w:p w14:paraId="0FD14957" w14:textId="77777777" w:rsidR="00C73E0B" w:rsidRDefault="00C73E0B" w:rsidP="00C73E0B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</w:p>
                          <w:p w14:paraId="6AF743CD" w14:textId="77777777" w:rsidR="00C73E0B" w:rsidRDefault="00C73E0B" w:rsidP="00C73E0B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PRÆSTENS NAVN: </w:t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 w:rsidR="001A0EF6">
                              <w:rPr>
                                <w:rFonts w:ascii="Cambria" w:hAnsi="Cambria"/>
                              </w:rPr>
                              <w:t>__________________________________________________________________________</w:t>
                            </w:r>
                          </w:p>
                          <w:p w14:paraId="2AF10E54" w14:textId="77777777" w:rsidR="00E244A7" w:rsidRDefault="00E244A7" w:rsidP="00C73E0B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</w:p>
                          <w:p w14:paraId="7CBF73EB" w14:textId="77777777" w:rsidR="00E244A7" w:rsidRPr="00956C0D" w:rsidRDefault="00E244A7" w:rsidP="00E244A7">
                            <w:pPr>
                              <w:spacing w:after="120" w:line="240" w:lineRule="auto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956C0D">
                              <w:rPr>
                                <w:rFonts w:ascii="Cambria" w:hAnsi="Cambria"/>
                                <w:b/>
                              </w:rPr>
                              <w:t>ØNSKER DU AT FLYTTE DIN VALGRET TIL MENIGHEDSRÅDSVALG FRA DIT BOPÆLSSOGN TIL PRÆSTENS SOGN?</w:t>
                            </w:r>
                            <w:r w:rsidRPr="00956C0D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</w:p>
                          <w:p w14:paraId="57CF028B" w14:textId="77777777" w:rsidR="00E244A7" w:rsidRDefault="00E244A7" w:rsidP="00E244A7">
                            <w:pPr>
                              <w:spacing w:after="120" w:line="240" w:lineRule="au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sym w:font="Wingdings 2" w:char="F0A3"/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 Nej  </w:t>
                            </w:r>
                            <w:r>
                              <w:rPr>
                                <w:rFonts w:ascii="Cambria" w:hAnsi="Cambria"/>
                              </w:rPr>
                              <w:sym w:font="Wingdings 2" w:char="F0A3"/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Ja (udfyld feltet VALGSOGN)</w:t>
                            </w:r>
                          </w:p>
                          <w:p w14:paraId="3BA17838" w14:textId="77777777" w:rsidR="00E244A7" w:rsidRDefault="00E244A7" w:rsidP="00E244A7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</w:p>
                          <w:p w14:paraId="3C8DE17F" w14:textId="77777777" w:rsidR="00E244A7" w:rsidRDefault="00E244A7" w:rsidP="00E244A7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VALGSOGN:</w:t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 w:rsidR="001A0EF6">
                              <w:rPr>
                                <w:rFonts w:ascii="Cambria" w:hAnsi="Cambria"/>
                              </w:rPr>
                              <w:t>__________________________________________________________________________</w:t>
                            </w:r>
                          </w:p>
                          <w:p w14:paraId="2A10A738" w14:textId="77777777" w:rsidR="00E244A7" w:rsidRDefault="00E244A7" w:rsidP="00E244A7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  <w:t>Her skriver du navnet på det sogn, hvor du ønsker valgret.</w:t>
                            </w:r>
                          </w:p>
                          <w:p w14:paraId="5BEBE044" w14:textId="77777777" w:rsidR="00E244A7" w:rsidRDefault="00E244A7" w:rsidP="00E244A7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  <w:t xml:space="preserve">Du kan få valgret i det eller i ét af de sogne, hvor </w:t>
                            </w:r>
                            <w:r w:rsidR="000013D6">
                              <w:rPr>
                                <w:rFonts w:ascii="Cambria" w:hAnsi="Cambria"/>
                              </w:rPr>
                              <w:t>præsten</w:t>
                            </w:r>
                          </w:p>
                          <w:p w14:paraId="03077124" w14:textId="77777777" w:rsidR="00E244A7" w:rsidRDefault="000013D6" w:rsidP="00E244A7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 w:rsidR="00E244A7">
                              <w:rPr>
                                <w:rFonts w:ascii="Cambria" w:hAnsi="Cambria"/>
                              </w:rPr>
                              <w:t xml:space="preserve">er sognepræst.  </w:t>
                            </w:r>
                          </w:p>
                          <w:p w14:paraId="4F8C1CC9" w14:textId="77777777" w:rsidR="00E244A7" w:rsidRDefault="00E244A7" w:rsidP="00C73E0B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</w:p>
                          <w:p w14:paraId="4D393964" w14:textId="77777777" w:rsidR="00E244A7" w:rsidRDefault="00E244A7" w:rsidP="00C73E0B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</w:p>
                          <w:p w14:paraId="275B912A" w14:textId="77777777" w:rsidR="00654C2A" w:rsidRDefault="00654C2A" w:rsidP="00C73E0B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</w:p>
                          <w:p w14:paraId="7EDCB7F1" w14:textId="77777777" w:rsidR="00C73E0B" w:rsidRDefault="00C73E0B" w:rsidP="00C73E0B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</w:p>
                          <w:p w14:paraId="7489A7E3" w14:textId="77777777" w:rsidR="00C73E0B" w:rsidRDefault="00C73E0B" w:rsidP="00C73E0B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</w:p>
                          <w:p w14:paraId="5FFA9BBC" w14:textId="77777777" w:rsidR="00C73E0B" w:rsidRPr="00C73E0B" w:rsidRDefault="00C73E0B" w:rsidP="00C73E0B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1B71" id="_x0000_s1030" type="#_x0000_t202" style="position:absolute;margin-left:-.3pt;margin-top:44.9pt;width:489pt;height:23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">
                <v:textbox>
                  <w:txbxContent>
                    <w:p w14:paraId="607818F2" w14:textId="77777777" w:rsidR="00C73E0B" w:rsidRPr="00C73E0B" w:rsidRDefault="00115F0F" w:rsidP="00C73E0B">
                      <w:pPr>
                        <w:spacing w:after="0" w:line="240" w:lineRule="auto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SOGNEBÅNDSLØSERENS</w:t>
                      </w:r>
                      <w:r w:rsidR="00956C0D">
                        <w:rPr>
                          <w:rFonts w:ascii="Cambria" w:hAnsi="Cambria"/>
                          <w:b/>
                        </w:rPr>
                        <w:t xml:space="preserve"> OPLYSNINGER </w:t>
                      </w:r>
                    </w:p>
                    <w:p w14:paraId="7A61F43F" w14:textId="77777777" w:rsidR="00C73E0B" w:rsidRDefault="00C73E0B" w:rsidP="00C73E0B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</w:p>
                    <w:p w14:paraId="1AE40A27" w14:textId="77777777" w:rsidR="00C73E0B" w:rsidRDefault="00C73E0B" w:rsidP="00C73E0B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CPR.NR.: </w:t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  <w:t>_________________________________</w:t>
                      </w:r>
                    </w:p>
                    <w:p w14:paraId="396637FC" w14:textId="77777777" w:rsidR="00C73E0B" w:rsidRDefault="00C73E0B" w:rsidP="00C73E0B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</w:p>
                    <w:p w14:paraId="217E92C5" w14:textId="77777777" w:rsidR="00C73E0B" w:rsidRDefault="00C73E0B" w:rsidP="00C73E0B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FULDE NAVN: </w:t>
                      </w:r>
                      <w:r w:rsidR="00956C0D"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>_________________________________________________________________</w:t>
                      </w:r>
                      <w:r w:rsidR="00654C2A">
                        <w:rPr>
                          <w:rFonts w:ascii="Cambria" w:hAnsi="Cambria"/>
                        </w:rPr>
                        <w:t>_</w:t>
                      </w:r>
                      <w:r>
                        <w:rPr>
                          <w:rFonts w:ascii="Cambria" w:hAnsi="Cambria"/>
                        </w:rPr>
                        <w:t>_</w:t>
                      </w:r>
                      <w:r w:rsidR="001A0EF6">
                        <w:rPr>
                          <w:rFonts w:ascii="Cambria" w:hAnsi="Cambria"/>
                        </w:rPr>
                        <w:t>_______</w:t>
                      </w:r>
                    </w:p>
                    <w:p w14:paraId="0FD14957" w14:textId="77777777" w:rsidR="00C73E0B" w:rsidRDefault="00C73E0B" w:rsidP="00C73E0B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</w:p>
                    <w:p w14:paraId="6AF743CD" w14:textId="77777777" w:rsidR="00C73E0B" w:rsidRDefault="00C73E0B" w:rsidP="00C73E0B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PRÆSTENS NAVN: </w:t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 w:rsidR="001A0EF6">
                        <w:rPr>
                          <w:rFonts w:ascii="Cambria" w:hAnsi="Cambria"/>
                        </w:rPr>
                        <w:t>__________________________________________________________________________</w:t>
                      </w:r>
                    </w:p>
                    <w:p w14:paraId="2AF10E54" w14:textId="77777777" w:rsidR="00E244A7" w:rsidRDefault="00E244A7" w:rsidP="00C73E0B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</w:p>
                    <w:p w14:paraId="7CBF73EB" w14:textId="77777777" w:rsidR="00E244A7" w:rsidRPr="00956C0D" w:rsidRDefault="00E244A7" w:rsidP="00E244A7">
                      <w:pPr>
                        <w:spacing w:after="120" w:line="240" w:lineRule="auto"/>
                        <w:rPr>
                          <w:rFonts w:ascii="Cambria" w:hAnsi="Cambria"/>
                          <w:b/>
                        </w:rPr>
                      </w:pPr>
                      <w:r w:rsidRPr="00956C0D">
                        <w:rPr>
                          <w:rFonts w:ascii="Cambria" w:hAnsi="Cambria"/>
                          <w:b/>
                        </w:rPr>
                        <w:t>ØNSKER DU AT FLYTTE DIN VALGRET TIL MENIGHEDSRÅDSVALG FRA DIT BOPÆLSSOGN TIL PRÆSTENS SOGN?</w:t>
                      </w:r>
                      <w:r w:rsidRPr="00956C0D">
                        <w:rPr>
                          <w:rFonts w:ascii="Cambria" w:hAnsi="Cambria"/>
                          <w:b/>
                        </w:rPr>
                        <w:tab/>
                      </w:r>
                    </w:p>
                    <w:p w14:paraId="57CF028B" w14:textId="77777777" w:rsidR="00E244A7" w:rsidRDefault="00E244A7" w:rsidP="00E244A7">
                      <w:pPr>
                        <w:spacing w:after="120" w:line="240" w:lineRule="au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sym w:font="Wingdings 2" w:char="F0A3"/>
                      </w:r>
                      <w:r>
                        <w:rPr>
                          <w:rFonts w:ascii="Cambria" w:hAnsi="Cambria"/>
                        </w:rPr>
                        <w:t xml:space="preserve">  Nej  </w:t>
                      </w:r>
                      <w:r>
                        <w:rPr>
                          <w:rFonts w:ascii="Cambria" w:hAnsi="Cambria"/>
                        </w:rPr>
                        <w:sym w:font="Wingdings 2" w:char="F0A3"/>
                      </w:r>
                      <w:r>
                        <w:rPr>
                          <w:rFonts w:ascii="Cambria" w:hAnsi="Cambria"/>
                        </w:rPr>
                        <w:t xml:space="preserve"> Ja (udfyld feltet VALGSOGN)</w:t>
                      </w:r>
                    </w:p>
                    <w:p w14:paraId="3BA17838" w14:textId="77777777" w:rsidR="00E244A7" w:rsidRDefault="00E244A7" w:rsidP="00E244A7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</w:p>
                    <w:p w14:paraId="3C8DE17F" w14:textId="77777777" w:rsidR="00E244A7" w:rsidRDefault="00E244A7" w:rsidP="00E244A7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VALGSOGN:</w:t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 w:rsidR="001A0EF6">
                        <w:rPr>
                          <w:rFonts w:ascii="Cambria" w:hAnsi="Cambria"/>
                        </w:rPr>
                        <w:t>__________________________________________________________________________</w:t>
                      </w:r>
                    </w:p>
                    <w:p w14:paraId="2A10A738" w14:textId="77777777" w:rsidR="00E244A7" w:rsidRDefault="00E244A7" w:rsidP="00E244A7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  <w:t>Her skriver du navnet på det sogn, hvor du ønsker valgret.</w:t>
                      </w:r>
                    </w:p>
                    <w:p w14:paraId="5BEBE044" w14:textId="77777777" w:rsidR="00E244A7" w:rsidRDefault="00E244A7" w:rsidP="00E244A7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  <w:t xml:space="preserve">Du kan få valgret i det eller i ét af de sogne, hvor </w:t>
                      </w:r>
                      <w:r w:rsidR="000013D6">
                        <w:rPr>
                          <w:rFonts w:ascii="Cambria" w:hAnsi="Cambria"/>
                        </w:rPr>
                        <w:t>præsten</w:t>
                      </w:r>
                    </w:p>
                    <w:p w14:paraId="03077124" w14:textId="77777777" w:rsidR="00E244A7" w:rsidRDefault="000013D6" w:rsidP="00E244A7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 w:rsidR="00E244A7">
                        <w:rPr>
                          <w:rFonts w:ascii="Cambria" w:hAnsi="Cambria"/>
                        </w:rPr>
                        <w:t xml:space="preserve">er sognepræst.  </w:t>
                      </w:r>
                    </w:p>
                    <w:p w14:paraId="4F8C1CC9" w14:textId="77777777" w:rsidR="00E244A7" w:rsidRDefault="00E244A7" w:rsidP="00C73E0B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</w:p>
                    <w:p w14:paraId="4D393964" w14:textId="77777777" w:rsidR="00E244A7" w:rsidRDefault="00E244A7" w:rsidP="00C73E0B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</w:p>
                    <w:p w14:paraId="275B912A" w14:textId="77777777" w:rsidR="00654C2A" w:rsidRDefault="00654C2A" w:rsidP="00C73E0B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</w:p>
                    <w:p w14:paraId="7EDCB7F1" w14:textId="77777777" w:rsidR="00C73E0B" w:rsidRDefault="00C73E0B" w:rsidP="00C73E0B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</w:p>
                    <w:p w14:paraId="7489A7E3" w14:textId="77777777" w:rsidR="00C73E0B" w:rsidRDefault="00C73E0B" w:rsidP="00C73E0B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</w:p>
                    <w:p w14:paraId="5FFA9BBC" w14:textId="77777777" w:rsidR="00C73E0B" w:rsidRPr="00C73E0B" w:rsidRDefault="00C73E0B" w:rsidP="00C73E0B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3E0B" w:rsidRPr="00C73E0B">
        <w:rPr>
          <w:rFonts w:ascii="Cambria" w:hAnsi="Cambria"/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1D9D56" wp14:editId="2829C5EF">
                <wp:simplePos x="0" y="0"/>
                <wp:positionH relativeFrom="column">
                  <wp:posOffset>-3810</wp:posOffset>
                </wp:positionH>
                <wp:positionV relativeFrom="paragraph">
                  <wp:posOffset>0</wp:posOffset>
                </wp:positionV>
                <wp:extent cx="6210934" cy="565784"/>
                <wp:effectExtent l="0" t="0" r="19050" b="1016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934" cy="5657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79218" w14:textId="77777777" w:rsidR="00C73E0B" w:rsidRPr="00C73E0B" w:rsidRDefault="00654C2A" w:rsidP="00115F0F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SOGNEBÅNDSLØSNING</w:t>
                            </w:r>
                          </w:p>
                          <w:p w14:paraId="5E3C55E5" w14:textId="77777777" w:rsidR="00C73E0B" w:rsidRPr="00C73E0B" w:rsidRDefault="00C73E0B" w:rsidP="00115F0F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C73E0B">
                              <w:rPr>
                                <w:rFonts w:ascii="Cambria" w:hAnsi="Cambria"/>
                              </w:rPr>
                              <w:t>Afleveres til den præst</w:t>
                            </w:r>
                            <w:r w:rsidR="003F1040">
                              <w:rPr>
                                <w:rFonts w:ascii="Cambria" w:hAnsi="Cambria"/>
                              </w:rPr>
                              <w:t>, du vil løse sognebånd til</w:t>
                            </w:r>
                            <w:r w:rsidR="00396075">
                              <w:rPr>
                                <w:rFonts w:ascii="Cambria" w:hAnsi="Cambria"/>
                              </w:rPr>
                              <w:t>.</w:t>
                            </w:r>
                            <w:del w:id="0" w:author="Rasmus Rasmussen" w:date="2020-06-09T16:23:00Z">
                              <w:r w:rsidRPr="00C73E0B" w:rsidDel="00396075">
                                <w:rPr>
                                  <w:rFonts w:ascii="Cambria" w:hAnsi="Cambria"/>
                                </w:rPr>
                                <w:delText xml:space="preserve"> </w:delText>
                              </w:r>
                            </w:del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1D9D56" id="_x0000_s1031" type="#_x0000_t202" style="position:absolute;margin-left:-.3pt;margin-top:0;width:489.05pt;height:44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">
                <v:textbox style="mso-fit-shape-to-text:t">
                  <w:txbxContent>
                    <w:p w14:paraId="17C79218" w14:textId="77777777" w:rsidR="00C73E0B" w:rsidRPr="00C73E0B" w:rsidRDefault="00654C2A" w:rsidP="00115F0F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SOGNEBÅNDSLØSNING</w:t>
                      </w:r>
                    </w:p>
                    <w:p w14:paraId="5E3C55E5" w14:textId="77777777" w:rsidR="00C73E0B" w:rsidRPr="00C73E0B" w:rsidRDefault="00C73E0B" w:rsidP="00115F0F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</w:rPr>
                      </w:pPr>
                      <w:r w:rsidRPr="00C73E0B">
                        <w:rPr>
                          <w:rFonts w:ascii="Cambria" w:hAnsi="Cambria"/>
                        </w:rPr>
                        <w:t>Afleveres til den præst</w:t>
                      </w:r>
                      <w:r w:rsidR="003F1040">
                        <w:rPr>
                          <w:rFonts w:ascii="Cambria" w:hAnsi="Cambria"/>
                        </w:rPr>
                        <w:t>, du vil løse sognebånd til</w:t>
                      </w:r>
                      <w:r w:rsidR="00396075">
                        <w:rPr>
                          <w:rFonts w:ascii="Cambria" w:hAnsi="Cambria"/>
                        </w:rPr>
                        <w:t>.</w:t>
                      </w:r>
                      <w:del w:id="1" w:author="Rasmus Rasmussen" w:date="2020-06-09T16:23:00Z">
                        <w:r w:rsidRPr="00C73E0B" w:rsidDel="00396075">
                          <w:rPr>
                            <w:rFonts w:ascii="Cambria" w:hAnsi="Cambria"/>
                          </w:rPr>
                          <w:delText xml:space="preserve"> </w:delText>
                        </w:r>
                      </w:del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42D12C" w14:textId="77777777" w:rsidR="00CD4347" w:rsidRDefault="00396075">
      <w:pPr>
        <w:rPr>
          <w:rFonts w:ascii="Cambria" w:hAnsi="Cambria"/>
        </w:rPr>
      </w:pPr>
      <w:r w:rsidRPr="00CD4347">
        <w:rPr>
          <w:rFonts w:ascii="Cambria" w:hAnsi="Cambria"/>
          <w:noProof/>
          <w:lang w:eastAsia="da-DK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CE3E0B7" wp14:editId="6D3093CF">
                <wp:simplePos x="0" y="0"/>
                <wp:positionH relativeFrom="column">
                  <wp:posOffset>19050</wp:posOffset>
                </wp:positionH>
                <wp:positionV relativeFrom="paragraph">
                  <wp:posOffset>635</wp:posOffset>
                </wp:positionV>
                <wp:extent cx="2567940" cy="9098280"/>
                <wp:effectExtent l="0" t="0" r="22860" b="26670"/>
                <wp:wrapSquare wrapText="bothSides"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909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8E76A" w14:textId="2E0918C3" w:rsidR="00CD4347" w:rsidRPr="00CB4D0C" w:rsidRDefault="00CB4D0C" w:rsidP="00CB4D0C">
                            <w:pPr>
                              <w:pStyle w:val="Overskrift2"/>
                              <w:jc w:val="center"/>
                              <w:rPr>
                                <w:rFonts w:ascii="Cambria" w:eastAsia="Times New Roman" w:hAnsi="Cambria"/>
                                <w:b/>
                                <w:color w:val="auto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CB4D0C">
                              <w:rPr>
                                <w:rFonts w:ascii="Cambria" w:eastAsia="Times New Roman" w:hAnsi="Cambria"/>
                                <w:b/>
                                <w:color w:val="auto"/>
                                <w:sz w:val="20"/>
                                <w:szCs w:val="20"/>
                                <w:lang w:eastAsia="da-DK"/>
                              </w:rPr>
                              <w:t>BEHANDLING AF PERSONOPLYSNINGER</w:t>
                            </w:r>
                          </w:p>
                          <w:p w14:paraId="2C928D6C" w14:textId="77777777" w:rsidR="00CD4347" w:rsidRPr="005504C4" w:rsidRDefault="00CD4347" w:rsidP="00CD4347">
                            <w:pPr>
                              <w:spacing w:after="0" w:line="240" w:lineRule="auto"/>
                              <w:rPr>
                                <w:rFonts w:ascii="Cambria" w:eastAsia="Times New Roman" w:hAnsi="Cambria" w:cs="Times New Roman"/>
                                <w:b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</w:pPr>
                          </w:p>
                          <w:p w14:paraId="0D483FC1" w14:textId="77777777" w:rsidR="00CD4347" w:rsidRPr="005504C4" w:rsidRDefault="00CD4347" w:rsidP="00CD4347">
                            <w:pPr>
                              <w:spacing w:after="0" w:line="240" w:lineRule="auto"/>
                              <w:rPr>
                                <w:rFonts w:ascii="Cambria" w:eastAsia="Times New Roman" w:hAnsi="Cambria" w:cs="Times New Roman"/>
                                <w:b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5504C4">
                              <w:rPr>
                                <w:rFonts w:ascii="Cambria" w:eastAsia="Times New Roman" w:hAnsi="Cambria" w:cs="Times New Roman"/>
                                <w:b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>For at:</w:t>
                            </w:r>
                          </w:p>
                          <w:p w14:paraId="27C28896" w14:textId="6A3C9A38" w:rsidR="00CD4347" w:rsidRPr="005504C4" w:rsidRDefault="00CD4347" w:rsidP="00CD4347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5504C4"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>du eller dit barn under 18 år kan løse sognebånd til den ønskede præst</w:t>
                            </w:r>
                          </w:p>
                          <w:p w14:paraId="6CFEA22E" w14:textId="77777777" w:rsidR="00CD4347" w:rsidRPr="005504C4" w:rsidRDefault="00CD4347" w:rsidP="00CD4347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5504C4"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>du kan få registreret en valgret i et andet sogn end bopælssognet</w:t>
                            </w:r>
                          </w:p>
                          <w:p w14:paraId="7FA0A7AF" w14:textId="77777777" w:rsidR="00CD4347" w:rsidRPr="00396075" w:rsidRDefault="00CD434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514DD0D8" w14:textId="77777777" w:rsidR="00CD4347" w:rsidRPr="009E60F1" w:rsidRDefault="00CD4347" w:rsidP="00CD4347">
                            <w:pPr>
                              <w:spacing w:after="0" w:line="240" w:lineRule="auto"/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9E60F1">
                              <w:rPr>
                                <w:rFonts w:ascii="Cambria" w:eastAsia="Times New Roman" w:hAnsi="Cambria" w:cs="Times New Roman"/>
                                <w:b/>
                                <w:color w:val="1A1A1A"/>
                                <w:sz w:val="20"/>
                                <w:szCs w:val="20"/>
                                <w:u w:val="single"/>
                                <w:lang w:eastAsia="da-DK"/>
                              </w:rPr>
                              <w:t>er det en forudsætning, at</w:t>
                            </w:r>
                            <w:r w:rsidRPr="009E60F1"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>:</w:t>
                            </w:r>
                          </w:p>
                          <w:p w14:paraId="3151DA71" w14:textId="77777777" w:rsidR="00CD4347" w:rsidRPr="009E60F1" w:rsidRDefault="00CD4347" w:rsidP="00CD4347">
                            <w:pPr>
                              <w:spacing w:after="0" w:line="240" w:lineRule="auto"/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</w:pPr>
                          </w:p>
                          <w:p w14:paraId="2C35F113" w14:textId="77777777" w:rsidR="00CD4347" w:rsidRPr="009E60F1" w:rsidRDefault="00CD4347" w:rsidP="00CD434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9E60F1"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 xml:space="preserve">det sagsbehandlende sogn modtager og behandler oplysninger om dig eller dit barn under 18 år som sognebåndsløser. </w:t>
                            </w:r>
                          </w:p>
                          <w:p w14:paraId="2C6E3F71" w14:textId="77777777" w:rsidR="00CD4347" w:rsidRPr="009E60F1" w:rsidRDefault="00CD4347" w:rsidP="00CD4347">
                            <w:pPr>
                              <w:spacing w:after="0" w:line="240" w:lineRule="auto"/>
                              <w:ind w:left="714"/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</w:pPr>
                          </w:p>
                          <w:p w14:paraId="1C84AE37" w14:textId="77777777" w:rsidR="00CD4347" w:rsidRPr="009E60F1" w:rsidRDefault="00CD4347" w:rsidP="00CD4347">
                            <w:pPr>
                              <w:pStyle w:val="Titel"/>
                              <w:rPr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9E60F1">
                              <w:rPr>
                                <w:sz w:val="20"/>
                                <w:szCs w:val="20"/>
                                <w:lang w:eastAsia="da-DK"/>
                              </w:rPr>
                              <w:t>Oversigt over afleverede oplysninger</w:t>
                            </w:r>
                          </w:p>
                          <w:p w14:paraId="291C377E" w14:textId="77777777" w:rsidR="00CD4347" w:rsidRPr="009E60F1" w:rsidRDefault="00CD4347" w:rsidP="00CD4347">
                            <w:pPr>
                              <w:spacing w:after="100" w:afterAutospacing="1" w:line="240" w:lineRule="auto"/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9E60F1"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u w:val="single"/>
                                <w:lang w:eastAsia="da-DK"/>
                              </w:rPr>
                              <w:t>Det sagsbehandlende sogn behandler disse oplysninger om dig eller dit barn som sognebåndsløser:</w:t>
                            </w:r>
                          </w:p>
                          <w:p w14:paraId="3A89A980" w14:textId="77777777" w:rsidR="00CD4347" w:rsidRPr="009E60F1" w:rsidRDefault="00CD4347" w:rsidP="00CD4347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9E60F1"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 xml:space="preserve">Navn </w:t>
                            </w:r>
                          </w:p>
                          <w:p w14:paraId="4E386D57" w14:textId="77777777" w:rsidR="00CD4347" w:rsidRPr="009E60F1" w:rsidRDefault="00CD4347" w:rsidP="00CD4347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9E60F1"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 xml:space="preserve">Adresse </w:t>
                            </w:r>
                          </w:p>
                          <w:p w14:paraId="65C77446" w14:textId="77777777" w:rsidR="00CD4347" w:rsidRPr="009E60F1" w:rsidRDefault="00CD4347" w:rsidP="00CD4347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9E60F1"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 xml:space="preserve">CPR-nummer </w:t>
                            </w:r>
                          </w:p>
                          <w:p w14:paraId="2FC4A12F" w14:textId="77777777" w:rsidR="00CD4347" w:rsidRPr="009E60F1" w:rsidRDefault="00CD4347" w:rsidP="00CD4347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ambria" w:eastAsia="Times New Roman" w:hAnsi="Cambria" w:cs="Times New Roman"/>
                                <w:color w:val="000000" w:themeColor="text1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9E60F1">
                              <w:rPr>
                                <w:rFonts w:ascii="Cambria" w:eastAsia="Times New Roman" w:hAnsi="Cambria" w:cs="Times New Roman"/>
                                <w:color w:val="000000" w:themeColor="text1"/>
                                <w:sz w:val="20"/>
                                <w:szCs w:val="20"/>
                                <w:lang w:eastAsia="da-DK"/>
                              </w:rPr>
                              <w:t xml:space="preserve">Hvilken præst der ønskes løst sognebånd til </w:t>
                            </w:r>
                          </w:p>
                          <w:p w14:paraId="2568564D" w14:textId="77777777" w:rsidR="00CD4347" w:rsidRPr="009E60F1" w:rsidRDefault="00CD4347" w:rsidP="00CD4347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9E60F1"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 xml:space="preserve">Hvilket sogn du har valg- og opstillingsret til menighedsrådet.  </w:t>
                            </w:r>
                          </w:p>
                          <w:p w14:paraId="2EC393BA" w14:textId="77777777" w:rsidR="00CD4347" w:rsidRPr="009E60F1" w:rsidRDefault="00CD4347" w:rsidP="00CD4347">
                            <w:pPr>
                              <w:pStyle w:val="Overskrift2"/>
                              <w:rPr>
                                <w:rFonts w:eastAsia="Times New Roman"/>
                                <w:color w:val="auto"/>
                                <w:sz w:val="20"/>
                                <w:szCs w:val="20"/>
                                <w:lang w:eastAsia="da-DK"/>
                              </w:rPr>
                            </w:pPr>
                          </w:p>
                          <w:p w14:paraId="2007128D" w14:textId="77777777" w:rsidR="00CD4347" w:rsidRPr="009E60F1" w:rsidRDefault="00CD4347" w:rsidP="00CD4347">
                            <w:pPr>
                              <w:pStyle w:val="Overskrift2"/>
                              <w:rPr>
                                <w:rFonts w:eastAsia="Times New Roman"/>
                                <w:color w:val="auto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9E60F1">
                              <w:rPr>
                                <w:rFonts w:eastAsia="Times New Roman"/>
                                <w:color w:val="auto"/>
                                <w:sz w:val="20"/>
                                <w:szCs w:val="20"/>
                                <w:lang w:eastAsia="da-DK"/>
                              </w:rPr>
                              <w:t>Dataansvarlig og databehandler</w:t>
                            </w:r>
                          </w:p>
                          <w:p w14:paraId="4A5F65BE" w14:textId="57CA2427" w:rsidR="00CD4347" w:rsidRPr="009E60F1" w:rsidRDefault="00CD4347" w:rsidP="00CD4347">
                            <w:pPr>
                              <w:spacing w:after="100" w:afterAutospacing="1" w:line="240" w:lineRule="auto"/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9E60F1"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>Det sagsbehandlende sogn har ifølge </w:t>
                            </w:r>
                            <w:hyperlink r:id="rId8" w:tgtFrame="_blank" w:history="1">
                              <w:r w:rsidRPr="009E60F1">
                                <w:rPr>
                                  <w:rFonts w:ascii="Cambria" w:eastAsia="Times New Roman" w:hAnsi="Cambria" w:cs="Times New Roman"/>
                                  <w:color w:val="800080"/>
                                  <w:sz w:val="20"/>
                                  <w:szCs w:val="20"/>
                                  <w:u w:val="single"/>
                                  <w:lang w:eastAsia="da-DK"/>
                                </w:rPr>
                                <w:t>Cirkulære nr. 9</w:t>
                              </w:r>
                              <w:r w:rsidR="00035DBE">
                                <w:rPr>
                                  <w:rFonts w:ascii="Cambria" w:eastAsia="Times New Roman" w:hAnsi="Cambria" w:cs="Times New Roman"/>
                                  <w:color w:val="800080"/>
                                  <w:sz w:val="20"/>
                                  <w:szCs w:val="20"/>
                                  <w:u w:val="single"/>
                                  <w:lang w:eastAsia="da-DK"/>
                                </w:rPr>
                                <w:t>447</w:t>
                              </w:r>
                              <w:r w:rsidRPr="009E60F1">
                                <w:rPr>
                                  <w:rFonts w:ascii="Cambria" w:eastAsia="Times New Roman" w:hAnsi="Cambria" w:cs="Times New Roman"/>
                                  <w:color w:val="800080"/>
                                  <w:sz w:val="20"/>
                                  <w:szCs w:val="20"/>
                                  <w:u w:val="single"/>
                                  <w:lang w:eastAsia="da-DK"/>
                                </w:rPr>
                                <w:t xml:space="preserve"> af </w:t>
                              </w:r>
                              <w:r w:rsidR="00035DBE">
                                <w:rPr>
                                  <w:rFonts w:ascii="Cambria" w:eastAsia="Times New Roman" w:hAnsi="Cambria" w:cs="Times New Roman"/>
                                  <w:color w:val="800080"/>
                                  <w:sz w:val="20"/>
                                  <w:szCs w:val="20"/>
                                  <w:u w:val="single"/>
                                  <w:lang w:eastAsia="da-DK"/>
                                </w:rPr>
                                <w:t>15</w:t>
                              </w:r>
                              <w:r w:rsidRPr="009E60F1">
                                <w:rPr>
                                  <w:rFonts w:ascii="Cambria" w:eastAsia="Times New Roman" w:hAnsi="Cambria" w:cs="Times New Roman"/>
                                  <w:color w:val="800080"/>
                                  <w:sz w:val="20"/>
                                  <w:szCs w:val="20"/>
                                  <w:u w:val="single"/>
                                  <w:lang w:eastAsia="da-DK"/>
                                </w:rPr>
                                <w:t>. j</w:t>
                              </w:r>
                              <w:r w:rsidR="00035DBE">
                                <w:rPr>
                                  <w:rFonts w:ascii="Cambria" w:eastAsia="Times New Roman" w:hAnsi="Cambria" w:cs="Times New Roman"/>
                                  <w:color w:val="800080"/>
                                  <w:sz w:val="20"/>
                                  <w:szCs w:val="20"/>
                                  <w:u w:val="single"/>
                                  <w:lang w:eastAsia="da-DK"/>
                                </w:rPr>
                                <w:t>uni</w:t>
                              </w:r>
                              <w:r w:rsidRPr="009E60F1">
                                <w:rPr>
                                  <w:rFonts w:ascii="Cambria" w:eastAsia="Times New Roman" w:hAnsi="Cambria" w:cs="Times New Roman"/>
                                  <w:color w:val="800080"/>
                                  <w:sz w:val="20"/>
                                  <w:szCs w:val="20"/>
                                  <w:u w:val="single"/>
                                  <w:lang w:eastAsia="da-DK"/>
                                </w:rPr>
                                <w:t xml:space="preserve"> 20</w:t>
                              </w:r>
                              <w:r w:rsidR="00035DBE">
                                <w:rPr>
                                  <w:rFonts w:ascii="Cambria" w:eastAsia="Times New Roman" w:hAnsi="Cambria" w:cs="Times New Roman"/>
                                  <w:color w:val="800080"/>
                                  <w:sz w:val="20"/>
                                  <w:szCs w:val="20"/>
                                  <w:u w:val="single"/>
                                  <w:lang w:eastAsia="da-DK"/>
                                </w:rPr>
                                <w:t>2</w:t>
                              </w:r>
                              <w:r w:rsidRPr="009E60F1">
                                <w:rPr>
                                  <w:rFonts w:ascii="Cambria" w:eastAsia="Times New Roman" w:hAnsi="Cambria" w:cs="Times New Roman"/>
                                  <w:color w:val="800080"/>
                                  <w:sz w:val="20"/>
                                  <w:szCs w:val="20"/>
                                  <w:u w:val="single"/>
                                  <w:lang w:eastAsia="da-DK"/>
                                </w:rPr>
                                <w:t>1</w:t>
                              </w:r>
                              <w:r w:rsidRPr="009E60F1">
                                <w:rPr>
                                  <w:rFonts w:ascii="Cambria" w:eastAsia="Times New Roman" w:hAnsi="Cambria" w:cs="Times New Roman"/>
                                  <w:color w:val="800080"/>
                                  <w:sz w:val="20"/>
                                  <w:szCs w:val="20"/>
                                  <w:lang w:eastAsia="da-DK"/>
                                </w:rPr>
                                <w:t xml:space="preserve"> </w:t>
                              </w:r>
                            </w:hyperlink>
                            <w:r w:rsidRPr="009E60F1"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>ansvar som databehandler. Folkekirkens databehandler er DXC Technology.</w:t>
                            </w:r>
                          </w:p>
                          <w:p w14:paraId="48CEFE8B" w14:textId="77777777" w:rsidR="00CD4347" w:rsidRPr="009E60F1" w:rsidRDefault="00CD4347" w:rsidP="00CD4347">
                            <w:pPr>
                              <w:pStyle w:val="Overskrift2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E60F1">
                              <w:rPr>
                                <w:color w:val="auto"/>
                                <w:sz w:val="20"/>
                                <w:szCs w:val="20"/>
                              </w:rPr>
                              <w:t>Hvor længe opbevares dine eller barnets oplysninger</w:t>
                            </w:r>
                          </w:p>
                          <w:p w14:paraId="4807F024" w14:textId="77777777" w:rsidR="00CD4347" w:rsidRPr="009E60F1" w:rsidRDefault="00CD4347" w:rsidP="00CD4347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rPr>
                                <w:rFonts w:ascii="Cambria" w:hAnsi="Cambria" w:cs="Arial"/>
                                <w:color w:val="343536"/>
                                <w:sz w:val="20"/>
                                <w:szCs w:val="20"/>
                              </w:rPr>
                            </w:pPr>
                            <w:r w:rsidRPr="009E60F1">
                              <w:rPr>
                                <w:rFonts w:ascii="Cambria" w:hAnsi="Cambria" w:cs="Arial"/>
                                <w:color w:val="343536"/>
                                <w:sz w:val="20"/>
                                <w:szCs w:val="20"/>
                              </w:rPr>
                              <w:t>Henvendelsen om sognebåndsløsning slettes, anonymiseres eller overføres til arkiv efter reglerne i arkivlovgivningen.</w:t>
                            </w:r>
                          </w:p>
                          <w:p w14:paraId="73946027" w14:textId="77777777" w:rsidR="00CD4347" w:rsidRPr="009E60F1" w:rsidRDefault="00CD4347" w:rsidP="00CD4347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="Cambria" w:hAnsi="Cambria" w:cs="Arial"/>
                                <w:color w:val="343536"/>
                                <w:sz w:val="20"/>
                                <w:szCs w:val="20"/>
                              </w:rPr>
                            </w:pPr>
                          </w:p>
                          <w:p w14:paraId="1E39B886" w14:textId="77777777" w:rsidR="00CD4347" w:rsidRDefault="00CD4347" w:rsidP="00CD4347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rPr>
                                <w:rFonts w:ascii="Cambria" w:hAnsi="Cambria" w:cs="Arial"/>
                                <w:color w:val="343536"/>
                                <w:sz w:val="20"/>
                                <w:szCs w:val="20"/>
                              </w:rPr>
                            </w:pPr>
                            <w:r w:rsidRPr="009E60F1">
                              <w:rPr>
                                <w:rFonts w:ascii="Cambria" w:hAnsi="Cambria" w:cs="Arial"/>
                                <w:color w:val="343536"/>
                                <w:sz w:val="20"/>
                                <w:szCs w:val="20"/>
                              </w:rPr>
                              <w:t xml:space="preserve">Registreringen af sognebåndsløsning slettes, anonymiseres eller overføres til arkiv efter gældende regler i lovgivningen. </w:t>
                            </w:r>
                          </w:p>
                          <w:p w14:paraId="2768A600" w14:textId="77777777" w:rsidR="009E60F1" w:rsidRPr="009E60F1" w:rsidRDefault="009E60F1" w:rsidP="00CD4347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rPr>
                                <w:rFonts w:ascii="Cambria" w:hAnsi="Cambria" w:cs="Arial"/>
                                <w:color w:val="343536"/>
                                <w:sz w:val="20"/>
                                <w:szCs w:val="20"/>
                              </w:rPr>
                            </w:pPr>
                          </w:p>
                          <w:p w14:paraId="74B5261D" w14:textId="77777777" w:rsidR="009E60F1" w:rsidRPr="009E60F1" w:rsidRDefault="009E60F1" w:rsidP="009E60F1">
                            <w:pPr>
                              <w:pStyle w:val="Overskrift2"/>
                              <w:rPr>
                                <w:rFonts w:eastAsia="Times New Roman"/>
                                <w:color w:val="auto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9E60F1">
                              <w:rPr>
                                <w:rFonts w:eastAsia="Times New Roman"/>
                                <w:color w:val="auto"/>
                                <w:sz w:val="20"/>
                                <w:szCs w:val="20"/>
                                <w:lang w:eastAsia="da-DK"/>
                              </w:rPr>
                              <w:t>Anmodninger om indsigt og dine rettigheder</w:t>
                            </w:r>
                          </w:p>
                          <w:p w14:paraId="648417C0" w14:textId="77777777" w:rsidR="009E60F1" w:rsidRPr="009E60F1" w:rsidRDefault="009E60F1" w:rsidP="009E60F1">
                            <w:p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9E60F1">
                              <w:rPr>
                                <w:rFonts w:ascii="Cambria" w:hAnsi="Cambria"/>
                                <w:sz w:val="20"/>
                                <w:szCs w:val="20"/>
                                <w:lang w:eastAsia="da-DK"/>
                              </w:rPr>
                              <w:t>Hvis du vil benytte dine eller barnets rettigheder, eller anmode om indsigt i det sagsbehandlende sogn håndtering af dine eller barnets oplysninger, skal du rette henvendelse til sognet. Du finder kontaktoplysninger på </w:t>
                            </w:r>
                            <w:hyperlink r:id="rId9" w:tgtFrame="_blank" w:history="1">
                              <w:r w:rsidRPr="009E60F1">
                                <w:rPr>
                                  <w:rFonts w:ascii="Cambria" w:hAnsi="Cambria"/>
                                  <w:color w:val="800080"/>
                                  <w:sz w:val="20"/>
                                  <w:szCs w:val="20"/>
                                  <w:u w:val="single"/>
                                  <w:lang w:eastAsia="da-DK"/>
                                </w:rPr>
                                <w:t>sogn.dk</w:t>
                              </w:r>
                            </w:hyperlink>
                            <w:r w:rsidRPr="009E60F1">
                              <w:rPr>
                                <w:rFonts w:ascii="Cambria" w:hAnsi="Cambria"/>
                                <w:sz w:val="20"/>
                                <w:szCs w:val="20"/>
                                <w:lang w:eastAsia="da-DK"/>
                              </w:rPr>
                              <w:t xml:space="preserve">. </w:t>
                            </w:r>
                          </w:p>
                          <w:p w14:paraId="3A900C46" w14:textId="77777777" w:rsidR="00CD4347" w:rsidRPr="009E60F1" w:rsidRDefault="00CD43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3E0B7" id="_x0000_s1032" type="#_x0000_t202" style="position:absolute;margin-left:1.5pt;margin-top:.05pt;width:202.2pt;height:716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">
                <v:textbox>
                  <w:txbxContent>
                    <w:p w14:paraId="0CB8E76A" w14:textId="2E0918C3" w:rsidR="00CD4347" w:rsidRPr="00CB4D0C" w:rsidRDefault="00CB4D0C" w:rsidP="00CB4D0C">
                      <w:pPr>
                        <w:pStyle w:val="Overskrift2"/>
                        <w:jc w:val="center"/>
                        <w:rPr>
                          <w:rFonts w:ascii="Cambria" w:eastAsia="Times New Roman" w:hAnsi="Cambria"/>
                          <w:b/>
                          <w:color w:val="auto"/>
                          <w:sz w:val="20"/>
                          <w:szCs w:val="20"/>
                          <w:lang w:eastAsia="da-DK"/>
                        </w:rPr>
                      </w:pPr>
                      <w:r w:rsidRPr="00CB4D0C">
                        <w:rPr>
                          <w:rFonts w:ascii="Cambria" w:eastAsia="Times New Roman" w:hAnsi="Cambria"/>
                          <w:b/>
                          <w:color w:val="auto"/>
                          <w:sz w:val="20"/>
                          <w:szCs w:val="20"/>
                          <w:lang w:eastAsia="da-DK"/>
                        </w:rPr>
                        <w:t>BEHANDLING AF PERSONOPLYSNINGER</w:t>
                      </w:r>
                    </w:p>
                    <w:p w14:paraId="2C928D6C" w14:textId="77777777" w:rsidR="00CD4347" w:rsidRPr="005504C4" w:rsidRDefault="00CD4347" w:rsidP="00CD4347">
                      <w:pPr>
                        <w:spacing w:after="0" w:line="240" w:lineRule="auto"/>
                        <w:rPr>
                          <w:rFonts w:ascii="Cambria" w:eastAsia="Times New Roman" w:hAnsi="Cambria" w:cs="Times New Roman"/>
                          <w:b/>
                          <w:color w:val="1A1A1A"/>
                          <w:sz w:val="20"/>
                          <w:szCs w:val="20"/>
                          <w:lang w:eastAsia="da-DK"/>
                        </w:rPr>
                      </w:pPr>
                    </w:p>
                    <w:p w14:paraId="0D483FC1" w14:textId="77777777" w:rsidR="00CD4347" w:rsidRPr="005504C4" w:rsidRDefault="00CD4347" w:rsidP="00CD4347">
                      <w:pPr>
                        <w:spacing w:after="0" w:line="240" w:lineRule="auto"/>
                        <w:rPr>
                          <w:rFonts w:ascii="Cambria" w:eastAsia="Times New Roman" w:hAnsi="Cambria" w:cs="Times New Roman"/>
                          <w:b/>
                          <w:color w:val="1A1A1A"/>
                          <w:sz w:val="20"/>
                          <w:szCs w:val="20"/>
                          <w:lang w:eastAsia="da-DK"/>
                        </w:rPr>
                      </w:pPr>
                      <w:r w:rsidRPr="005504C4">
                        <w:rPr>
                          <w:rFonts w:ascii="Cambria" w:eastAsia="Times New Roman" w:hAnsi="Cambria" w:cs="Times New Roman"/>
                          <w:b/>
                          <w:color w:val="1A1A1A"/>
                          <w:sz w:val="20"/>
                          <w:szCs w:val="20"/>
                          <w:lang w:eastAsia="da-DK"/>
                        </w:rPr>
                        <w:t>For at:</w:t>
                      </w:r>
                    </w:p>
                    <w:p w14:paraId="27C28896" w14:textId="6A3C9A38" w:rsidR="00CD4347" w:rsidRPr="005504C4" w:rsidRDefault="00CD4347" w:rsidP="00CD4347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</w:pPr>
                      <w:r w:rsidRPr="005504C4"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>du eller dit barn under 18 år kan løse sognebånd til den ønskede præst</w:t>
                      </w:r>
                    </w:p>
                    <w:p w14:paraId="6CFEA22E" w14:textId="77777777" w:rsidR="00CD4347" w:rsidRPr="005504C4" w:rsidRDefault="00CD4347" w:rsidP="00CD4347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</w:pPr>
                      <w:r w:rsidRPr="005504C4"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>du kan få registreret en valgret i et andet sogn end bopælssognet</w:t>
                      </w:r>
                    </w:p>
                    <w:p w14:paraId="7FA0A7AF" w14:textId="77777777" w:rsidR="00CD4347" w:rsidRPr="00396075" w:rsidRDefault="00CD4347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514DD0D8" w14:textId="77777777" w:rsidR="00CD4347" w:rsidRPr="009E60F1" w:rsidRDefault="00CD4347" w:rsidP="00CD4347">
                      <w:pPr>
                        <w:spacing w:after="0" w:line="240" w:lineRule="auto"/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</w:pPr>
                      <w:r w:rsidRPr="009E60F1">
                        <w:rPr>
                          <w:rFonts w:ascii="Cambria" w:eastAsia="Times New Roman" w:hAnsi="Cambria" w:cs="Times New Roman"/>
                          <w:b/>
                          <w:color w:val="1A1A1A"/>
                          <w:sz w:val="20"/>
                          <w:szCs w:val="20"/>
                          <w:u w:val="single"/>
                          <w:lang w:eastAsia="da-DK"/>
                        </w:rPr>
                        <w:t>er det en forudsætning, at</w:t>
                      </w:r>
                      <w:r w:rsidRPr="009E60F1"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>:</w:t>
                      </w:r>
                    </w:p>
                    <w:p w14:paraId="3151DA71" w14:textId="77777777" w:rsidR="00CD4347" w:rsidRPr="009E60F1" w:rsidRDefault="00CD4347" w:rsidP="00CD4347">
                      <w:pPr>
                        <w:spacing w:after="0" w:line="240" w:lineRule="auto"/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</w:pPr>
                    </w:p>
                    <w:p w14:paraId="2C35F113" w14:textId="77777777" w:rsidR="00CD4347" w:rsidRPr="009E60F1" w:rsidRDefault="00CD4347" w:rsidP="00CD434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714" w:hanging="357"/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</w:pPr>
                      <w:r w:rsidRPr="009E60F1"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 xml:space="preserve">det sagsbehandlende sogn modtager og behandler oplysninger om dig eller dit barn under 18 år som sognebåndsløser. </w:t>
                      </w:r>
                    </w:p>
                    <w:p w14:paraId="2C6E3F71" w14:textId="77777777" w:rsidR="00CD4347" w:rsidRPr="009E60F1" w:rsidRDefault="00CD4347" w:rsidP="00CD4347">
                      <w:pPr>
                        <w:spacing w:after="0" w:line="240" w:lineRule="auto"/>
                        <w:ind w:left="714"/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</w:pPr>
                    </w:p>
                    <w:p w14:paraId="1C84AE37" w14:textId="77777777" w:rsidR="00CD4347" w:rsidRPr="009E60F1" w:rsidRDefault="00CD4347" w:rsidP="00CD4347">
                      <w:pPr>
                        <w:pStyle w:val="Titel"/>
                        <w:rPr>
                          <w:sz w:val="20"/>
                          <w:szCs w:val="20"/>
                          <w:lang w:eastAsia="da-DK"/>
                        </w:rPr>
                      </w:pPr>
                      <w:r w:rsidRPr="009E60F1">
                        <w:rPr>
                          <w:sz w:val="20"/>
                          <w:szCs w:val="20"/>
                          <w:lang w:eastAsia="da-DK"/>
                        </w:rPr>
                        <w:t>Oversigt over afleverede oplysninger</w:t>
                      </w:r>
                    </w:p>
                    <w:p w14:paraId="291C377E" w14:textId="77777777" w:rsidR="00CD4347" w:rsidRPr="009E60F1" w:rsidRDefault="00CD4347" w:rsidP="00CD4347">
                      <w:pPr>
                        <w:spacing w:after="100" w:afterAutospacing="1" w:line="240" w:lineRule="auto"/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</w:pPr>
                      <w:r w:rsidRPr="009E60F1"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u w:val="single"/>
                          <w:lang w:eastAsia="da-DK"/>
                        </w:rPr>
                        <w:t>Det sagsbehandlende sogn behandler disse oplysninger om dig eller dit barn som sognebåndsløser:</w:t>
                      </w:r>
                    </w:p>
                    <w:p w14:paraId="3A89A980" w14:textId="77777777" w:rsidR="00CD4347" w:rsidRPr="009E60F1" w:rsidRDefault="00CD4347" w:rsidP="00CD4347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14" w:hanging="357"/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</w:pPr>
                      <w:r w:rsidRPr="009E60F1"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 xml:space="preserve">Navn </w:t>
                      </w:r>
                    </w:p>
                    <w:p w14:paraId="4E386D57" w14:textId="77777777" w:rsidR="00CD4347" w:rsidRPr="009E60F1" w:rsidRDefault="00CD4347" w:rsidP="00CD4347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14" w:hanging="357"/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</w:pPr>
                      <w:r w:rsidRPr="009E60F1"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 xml:space="preserve">Adresse </w:t>
                      </w:r>
                    </w:p>
                    <w:p w14:paraId="65C77446" w14:textId="77777777" w:rsidR="00CD4347" w:rsidRPr="009E60F1" w:rsidRDefault="00CD4347" w:rsidP="00CD4347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14" w:hanging="357"/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</w:pPr>
                      <w:r w:rsidRPr="009E60F1"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 xml:space="preserve">CPR-nummer </w:t>
                      </w:r>
                    </w:p>
                    <w:p w14:paraId="2FC4A12F" w14:textId="77777777" w:rsidR="00CD4347" w:rsidRPr="009E60F1" w:rsidRDefault="00CD4347" w:rsidP="00CD4347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14" w:hanging="357"/>
                        <w:rPr>
                          <w:rFonts w:ascii="Cambria" w:eastAsia="Times New Roman" w:hAnsi="Cambria" w:cs="Times New Roman"/>
                          <w:color w:val="000000" w:themeColor="text1"/>
                          <w:sz w:val="20"/>
                          <w:szCs w:val="20"/>
                          <w:lang w:eastAsia="da-DK"/>
                        </w:rPr>
                      </w:pPr>
                      <w:r w:rsidRPr="009E60F1">
                        <w:rPr>
                          <w:rFonts w:ascii="Cambria" w:eastAsia="Times New Roman" w:hAnsi="Cambria" w:cs="Times New Roman"/>
                          <w:color w:val="000000" w:themeColor="text1"/>
                          <w:sz w:val="20"/>
                          <w:szCs w:val="20"/>
                          <w:lang w:eastAsia="da-DK"/>
                        </w:rPr>
                        <w:t xml:space="preserve">Hvilken præst der ønskes løst sognebånd til </w:t>
                      </w:r>
                    </w:p>
                    <w:p w14:paraId="2568564D" w14:textId="77777777" w:rsidR="00CD4347" w:rsidRPr="009E60F1" w:rsidRDefault="00CD4347" w:rsidP="00CD4347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14" w:hanging="357"/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</w:pPr>
                      <w:r w:rsidRPr="009E60F1"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 xml:space="preserve">Hvilket sogn du har valg- og opstillingsret til menighedsrådet.  </w:t>
                      </w:r>
                    </w:p>
                    <w:p w14:paraId="2EC393BA" w14:textId="77777777" w:rsidR="00CD4347" w:rsidRPr="009E60F1" w:rsidRDefault="00CD4347" w:rsidP="00CD4347">
                      <w:pPr>
                        <w:pStyle w:val="Overskrift2"/>
                        <w:rPr>
                          <w:rFonts w:eastAsia="Times New Roman"/>
                          <w:color w:val="auto"/>
                          <w:sz w:val="20"/>
                          <w:szCs w:val="20"/>
                          <w:lang w:eastAsia="da-DK"/>
                        </w:rPr>
                      </w:pPr>
                    </w:p>
                    <w:p w14:paraId="2007128D" w14:textId="77777777" w:rsidR="00CD4347" w:rsidRPr="009E60F1" w:rsidRDefault="00CD4347" w:rsidP="00CD4347">
                      <w:pPr>
                        <w:pStyle w:val="Overskrift2"/>
                        <w:rPr>
                          <w:rFonts w:eastAsia="Times New Roman"/>
                          <w:color w:val="auto"/>
                          <w:sz w:val="20"/>
                          <w:szCs w:val="20"/>
                          <w:lang w:eastAsia="da-DK"/>
                        </w:rPr>
                      </w:pPr>
                      <w:r w:rsidRPr="009E60F1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eastAsia="da-DK"/>
                        </w:rPr>
                        <w:t>Dataansvarlig og databehandler</w:t>
                      </w:r>
                    </w:p>
                    <w:p w14:paraId="4A5F65BE" w14:textId="57CA2427" w:rsidR="00CD4347" w:rsidRPr="009E60F1" w:rsidRDefault="00CD4347" w:rsidP="00CD4347">
                      <w:pPr>
                        <w:spacing w:after="100" w:afterAutospacing="1" w:line="240" w:lineRule="auto"/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</w:pPr>
                      <w:r w:rsidRPr="009E60F1"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>Det sagsbehandlende sogn har ifølge </w:t>
                      </w:r>
                      <w:hyperlink r:id="rId10" w:tgtFrame="_blank" w:history="1">
                        <w:r w:rsidRPr="009E60F1">
                          <w:rPr>
                            <w:rFonts w:ascii="Cambria" w:eastAsia="Times New Roman" w:hAnsi="Cambria" w:cs="Times New Roman"/>
                            <w:color w:val="800080"/>
                            <w:sz w:val="20"/>
                            <w:szCs w:val="20"/>
                            <w:u w:val="single"/>
                            <w:lang w:eastAsia="da-DK"/>
                          </w:rPr>
                          <w:t>Cirkulære nr. 9</w:t>
                        </w:r>
                        <w:r w:rsidR="00035DBE">
                          <w:rPr>
                            <w:rFonts w:ascii="Cambria" w:eastAsia="Times New Roman" w:hAnsi="Cambria" w:cs="Times New Roman"/>
                            <w:color w:val="800080"/>
                            <w:sz w:val="20"/>
                            <w:szCs w:val="20"/>
                            <w:u w:val="single"/>
                            <w:lang w:eastAsia="da-DK"/>
                          </w:rPr>
                          <w:t>447</w:t>
                        </w:r>
                        <w:r w:rsidRPr="009E60F1">
                          <w:rPr>
                            <w:rFonts w:ascii="Cambria" w:eastAsia="Times New Roman" w:hAnsi="Cambria" w:cs="Times New Roman"/>
                            <w:color w:val="800080"/>
                            <w:sz w:val="20"/>
                            <w:szCs w:val="20"/>
                            <w:u w:val="single"/>
                            <w:lang w:eastAsia="da-DK"/>
                          </w:rPr>
                          <w:t xml:space="preserve"> af </w:t>
                        </w:r>
                        <w:r w:rsidR="00035DBE">
                          <w:rPr>
                            <w:rFonts w:ascii="Cambria" w:eastAsia="Times New Roman" w:hAnsi="Cambria" w:cs="Times New Roman"/>
                            <w:color w:val="800080"/>
                            <w:sz w:val="20"/>
                            <w:szCs w:val="20"/>
                            <w:u w:val="single"/>
                            <w:lang w:eastAsia="da-DK"/>
                          </w:rPr>
                          <w:t>15</w:t>
                        </w:r>
                        <w:r w:rsidRPr="009E60F1">
                          <w:rPr>
                            <w:rFonts w:ascii="Cambria" w:eastAsia="Times New Roman" w:hAnsi="Cambria" w:cs="Times New Roman"/>
                            <w:color w:val="800080"/>
                            <w:sz w:val="20"/>
                            <w:szCs w:val="20"/>
                            <w:u w:val="single"/>
                            <w:lang w:eastAsia="da-DK"/>
                          </w:rPr>
                          <w:t>. j</w:t>
                        </w:r>
                        <w:r w:rsidR="00035DBE">
                          <w:rPr>
                            <w:rFonts w:ascii="Cambria" w:eastAsia="Times New Roman" w:hAnsi="Cambria" w:cs="Times New Roman"/>
                            <w:color w:val="800080"/>
                            <w:sz w:val="20"/>
                            <w:szCs w:val="20"/>
                            <w:u w:val="single"/>
                            <w:lang w:eastAsia="da-DK"/>
                          </w:rPr>
                          <w:t>uni</w:t>
                        </w:r>
                        <w:r w:rsidRPr="009E60F1">
                          <w:rPr>
                            <w:rFonts w:ascii="Cambria" w:eastAsia="Times New Roman" w:hAnsi="Cambria" w:cs="Times New Roman"/>
                            <w:color w:val="800080"/>
                            <w:sz w:val="20"/>
                            <w:szCs w:val="20"/>
                            <w:u w:val="single"/>
                            <w:lang w:eastAsia="da-DK"/>
                          </w:rPr>
                          <w:t xml:space="preserve"> 20</w:t>
                        </w:r>
                        <w:r w:rsidR="00035DBE">
                          <w:rPr>
                            <w:rFonts w:ascii="Cambria" w:eastAsia="Times New Roman" w:hAnsi="Cambria" w:cs="Times New Roman"/>
                            <w:color w:val="800080"/>
                            <w:sz w:val="20"/>
                            <w:szCs w:val="20"/>
                            <w:u w:val="single"/>
                            <w:lang w:eastAsia="da-DK"/>
                          </w:rPr>
                          <w:t>2</w:t>
                        </w:r>
                        <w:r w:rsidRPr="009E60F1">
                          <w:rPr>
                            <w:rFonts w:ascii="Cambria" w:eastAsia="Times New Roman" w:hAnsi="Cambria" w:cs="Times New Roman"/>
                            <w:color w:val="800080"/>
                            <w:sz w:val="20"/>
                            <w:szCs w:val="20"/>
                            <w:u w:val="single"/>
                            <w:lang w:eastAsia="da-DK"/>
                          </w:rPr>
                          <w:t>1</w:t>
                        </w:r>
                        <w:r w:rsidRPr="009E60F1">
                          <w:rPr>
                            <w:rFonts w:ascii="Cambria" w:eastAsia="Times New Roman" w:hAnsi="Cambria" w:cs="Times New Roman"/>
                            <w:color w:val="800080"/>
                            <w:sz w:val="20"/>
                            <w:szCs w:val="20"/>
                            <w:lang w:eastAsia="da-DK"/>
                          </w:rPr>
                          <w:t xml:space="preserve"> </w:t>
                        </w:r>
                      </w:hyperlink>
                      <w:r w:rsidRPr="009E60F1"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>ansvar som databehandler. Folkekirkens databehandler er DXC Technology.</w:t>
                      </w:r>
                    </w:p>
                    <w:p w14:paraId="48CEFE8B" w14:textId="77777777" w:rsidR="00CD4347" w:rsidRPr="009E60F1" w:rsidRDefault="00CD4347" w:rsidP="00CD4347">
                      <w:pPr>
                        <w:pStyle w:val="Overskrift2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9E60F1">
                        <w:rPr>
                          <w:color w:val="auto"/>
                          <w:sz w:val="20"/>
                          <w:szCs w:val="20"/>
                        </w:rPr>
                        <w:t>Hvor længe opbevares dine eller barnets oplysninger</w:t>
                      </w:r>
                    </w:p>
                    <w:p w14:paraId="4807F024" w14:textId="77777777" w:rsidR="00CD4347" w:rsidRPr="009E60F1" w:rsidRDefault="00CD4347" w:rsidP="00CD4347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rPr>
                          <w:rFonts w:ascii="Cambria" w:hAnsi="Cambria" w:cs="Arial"/>
                          <w:color w:val="343536"/>
                          <w:sz w:val="20"/>
                          <w:szCs w:val="20"/>
                        </w:rPr>
                      </w:pPr>
                      <w:r w:rsidRPr="009E60F1">
                        <w:rPr>
                          <w:rFonts w:ascii="Cambria" w:hAnsi="Cambria" w:cs="Arial"/>
                          <w:color w:val="343536"/>
                          <w:sz w:val="20"/>
                          <w:szCs w:val="20"/>
                        </w:rPr>
                        <w:t>Henvendelsen om sognebåndsløsning slettes, anonymiseres eller overføres til arkiv efter reglerne i arkivlovgivningen.</w:t>
                      </w:r>
                    </w:p>
                    <w:p w14:paraId="73946027" w14:textId="77777777" w:rsidR="00CD4347" w:rsidRPr="009E60F1" w:rsidRDefault="00CD4347" w:rsidP="00CD4347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="Cambria" w:hAnsi="Cambria" w:cs="Arial"/>
                          <w:color w:val="343536"/>
                          <w:sz w:val="20"/>
                          <w:szCs w:val="20"/>
                        </w:rPr>
                      </w:pPr>
                    </w:p>
                    <w:p w14:paraId="1E39B886" w14:textId="77777777" w:rsidR="00CD4347" w:rsidRDefault="00CD4347" w:rsidP="00CD4347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rPr>
                          <w:rFonts w:ascii="Cambria" w:hAnsi="Cambria" w:cs="Arial"/>
                          <w:color w:val="343536"/>
                          <w:sz w:val="20"/>
                          <w:szCs w:val="20"/>
                        </w:rPr>
                      </w:pPr>
                      <w:r w:rsidRPr="009E60F1">
                        <w:rPr>
                          <w:rFonts w:ascii="Cambria" w:hAnsi="Cambria" w:cs="Arial"/>
                          <w:color w:val="343536"/>
                          <w:sz w:val="20"/>
                          <w:szCs w:val="20"/>
                        </w:rPr>
                        <w:t xml:space="preserve">Registreringen af sognebåndsløsning slettes, anonymiseres eller overføres til arkiv efter gældende regler i lovgivningen. </w:t>
                      </w:r>
                    </w:p>
                    <w:p w14:paraId="2768A600" w14:textId="77777777" w:rsidR="009E60F1" w:rsidRPr="009E60F1" w:rsidRDefault="009E60F1" w:rsidP="00CD4347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rPr>
                          <w:rFonts w:ascii="Cambria" w:hAnsi="Cambria" w:cs="Arial"/>
                          <w:color w:val="343536"/>
                          <w:sz w:val="20"/>
                          <w:szCs w:val="20"/>
                        </w:rPr>
                      </w:pPr>
                    </w:p>
                    <w:p w14:paraId="74B5261D" w14:textId="77777777" w:rsidR="009E60F1" w:rsidRPr="009E60F1" w:rsidRDefault="009E60F1" w:rsidP="009E60F1">
                      <w:pPr>
                        <w:pStyle w:val="Overskrift2"/>
                        <w:rPr>
                          <w:rFonts w:eastAsia="Times New Roman"/>
                          <w:color w:val="auto"/>
                          <w:sz w:val="20"/>
                          <w:szCs w:val="20"/>
                          <w:lang w:eastAsia="da-DK"/>
                        </w:rPr>
                      </w:pPr>
                      <w:r w:rsidRPr="009E60F1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eastAsia="da-DK"/>
                        </w:rPr>
                        <w:t>Anmodninger om indsigt og dine rettigheder</w:t>
                      </w:r>
                    </w:p>
                    <w:p w14:paraId="648417C0" w14:textId="77777777" w:rsidR="009E60F1" w:rsidRPr="009E60F1" w:rsidRDefault="009E60F1" w:rsidP="009E60F1">
                      <w:pPr>
                        <w:spacing w:after="0"/>
                        <w:rPr>
                          <w:rFonts w:ascii="Cambria" w:hAnsi="Cambria"/>
                          <w:sz w:val="20"/>
                          <w:szCs w:val="20"/>
                          <w:lang w:eastAsia="da-DK"/>
                        </w:rPr>
                      </w:pPr>
                      <w:r w:rsidRPr="009E60F1">
                        <w:rPr>
                          <w:rFonts w:ascii="Cambria" w:hAnsi="Cambria"/>
                          <w:sz w:val="20"/>
                          <w:szCs w:val="20"/>
                          <w:lang w:eastAsia="da-DK"/>
                        </w:rPr>
                        <w:t>Hvis du vil benytte dine eller barnets rettigheder, eller anmode om indsigt i det sagsbehandlende sogn håndtering af dine eller barnets oplysninger, skal du rette henvendelse til sognet. Du finder kontaktoplysninger på </w:t>
                      </w:r>
                      <w:hyperlink r:id="rId11" w:tgtFrame="_blank" w:history="1">
                        <w:r w:rsidRPr="009E60F1">
                          <w:rPr>
                            <w:rFonts w:ascii="Cambria" w:hAnsi="Cambria"/>
                            <w:color w:val="800080"/>
                            <w:sz w:val="20"/>
                            <w:szCs w:val="20"/>
                            <w:u w:val="single"/>
                            <w:lang w:eastAsia="da-DK"/>
                          </w:rPr>
                          <w:t>sogn.dk</w:t>
                        </w:r>
                      </w:hyperlink>
                      <w:r w:rsidRPr="009E60F1">
                        <w:rPr>
                          <w:rFonts w:ascii="Cambria" w:hAnsi="Cambria"/>
                          <w:sz w:val="20"/>
                          <w:szCs w:val="20"/>
                          <w:lang w:eastAsia="da-DK"/>
                        </w:rPr>
                        <w:t xml:space="preserve">. </w:t>
                      </w:r>
                    </w:p>
                    <w:p w14:paraId="3A900C46" w14:textId="77777777" w:rsidR="00CD4347" w:rsidRPr="009E60F1" w:rsidRDefault="00CD434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4347" w:rsidRPr="00CD4347">
        <w:rPr>
          <w:rFonts w:ascii="Cambria" w:hAnsi="Cambria"/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97FE22" wp14:editId="19FD138E">
                <wp:simplePos x="0" y="0"/>
                <wp:positionH relativeFrom="column">
                  <wp:posOffset>3486150</wp:posOffset>
                </wp:positionH>
                <wp:positionV relativeFrom="paragraph">
                  <wp:posOffset>0</wp:posOffset>
                </wp:positionV>
                <wp:extent cx="2567940" cy="9144000"/>
                <wp:effectExtent l="0" t="0" r="22860" b="19050"/>
                <wp:wrapSquare wrapText="bothSides"/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9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B7C91" w14:textId="77777777" w:rsidR="00CD4347" w:rsidRPr="009E60F1" w:rsidRDefault="00CD4347" w:rsidP="00CD4347">
                            <w:pPr>
                              <w:spacing w:after="100" w:afterAutospacing="1" w:line="240" w:lineRule="auto"/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9E60F1"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 xml:space="preserve">Du eller barnets har følgende rettigheder (efter nævnte artikler i </w:t>
                            </w:r>
                            <w:hyperlink r:id="rId12" w:tgtFrame="_blank" w:history="1">
                              <w:r w:rsidRPr="009E60F1">
                                <w:rPr>
                                  <w:rFonts w:ascii="Cambria" w:eastAsia="Times New Roman" w:hAnsi="Cambria" w:cs="Times New Roman"/>
                                  <w:color w:val="800080"/>
                                  <w:sz w:val="20"/>
                                  <w:szCs w:val="20"/>
                                  <w:u w:val="single"/>
                                  <w:lang w:eastAsia="da-DK"/>
                                </w:rPr>
                                <w:t>Databeskyttelsesforordningen</w:t>
                              </w:r>
                            </w:hyperlink>
                            <w:r w:rsidRPr="009E60F1"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>).</w:t>
                            </w:r>
                          </w:p>
                          <w:p w14:paraId="26B6B9C4" w14:textId="77777777" w:rsidR="00CD4347" w:rsidRPr="009E60F1" w:rsidRDefault="00CD4347" w:rsidP="00CD4347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00" w:afterAutospacing="1" w:line="240" w:lineRule="auto"/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9E60F1"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>Ret til indsigt i det relevante sogns behandling af dine oplysninger (Artikel 15)</w:t>
                            </w:r>
                          </w:p>
                          <w:p w14:paraId="4B016E0B" w14:textId="77777777" w:rsidR="00CD4347" w:rsidRPr="009E60F1" w:rsidRDefault="00CD4347" w:rsidP="00CD4347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00" w:afterAutospacing="1" w:line="240" w:lineRule="auto"/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9E60F1"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>Ret til at få berigtiget, slettet eller begrænset behandlingen af oplysninger, der viser sig urigtige eller vildledende eller på lignende måde er behandlet i strid med lov (Artikel 16-18)</w:t>
                            </w:r>
                          </w:p>
                          <w:p w14:paraId="10E76DAC" w14:textId="77777777" w:rsidR="00CD4347" w:rsidRPr="009E60F1" w:rsidRDefault="00CD4347" w:rsidP="00CD4347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9E60F1"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>Ret til at gøre indsigelse mod sognets behandling af dine oplysninger (Artikel 21)</w:t>
                            </w:r>
                          </w:p>
                          <w:p w14:paraId="19671283" w14:textId="77777777" w:rsidR="00CD4347" w:rsidRPr="009E60F1" w:rsidRDefault="00CD4347" w:rsidP="00CD4347">
                            <w:pPr>
                              <w:pStyle w:val="Titel"/>
                              <w:rPr>
                                <w:rFonts w:eastAsia="Times New Roman"/>
                                <w:sz w:val="20"/>
                                <w:szCs w:val="20"/>
                                <w:lang w:eastAsia="da-DK"/>
                              </w:rPr>
                            </w:pPr>
                          </w:p>
                          <w:p w14:paraId="223DF9D1" w14:textId="77777777" w:rsidR="00CD4347" w:rsidRPr="009E60F1" w:rsidRDefault="00CD4347" w:rsidP="00CD4347">
                            <w:pPr>
                              <w:pStyle w:val="Overskrift2"/>
                              <w:rPr>
                                <w:rFonts w:eastAsia="Times New Roman"/>
                                <w:color w:val="auto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9E60F1">
                              <w:rPr>
                                <w:rFonts w:eastAsia="Times New Roman"/>
                                <w:color w:val="auto"/>
                                <w:sz w:val="20"/>
                                <w:szCs w:val="20"/>
                                <w:lang w:eastAsia="da-DK"/>
                              </w:rPr>
                              <w:t>Databeskyttelsesrådgiveren</w:t>
                            </w:r>
                          </w:p>
                          <w:p w14:paraId="3EA592AE" w14:textId="46A04EBE" w:rsidR="00CD4347" w:rsidRPr="009E60F1" w:rsidRDefault="00CD4347" w:rsidP="00CD4347">
                            <w:pPr>
                              <w:spacing w:after="0" w:line="240" w:lineRule="auto"/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9E60F1"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 xml:space="preserve">Hvis du har spørgsmål til Folkekirkens behandling af dine oplysninger, kan du henvende dig til Kirkeministeriets databeskyttelsesrådgiver. Du kan finde kontaktoplysninger </w:t>
                            </w:r>
                            <w:r w:rsidR="00396075"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>på Kirkeministeriets hjemmeside</w:t>
                            </w:r>
                            <w:r w:rsidR="00780F12"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 xml:space="preserve"> </w:t>
                            </w:r>
                            <w:hyperlink r:id="rId13" w:history="1">
                              <w:r w:rsidR="00396075" w:rsidRPr="00375E96">
                                <w:rPr>
                                  <w:rStyle w:val="Hyperlink"/>
                                  <w:rFonts w:ascii="Cambria" w:eastAsia="Times New Roman" w:hAnsi="Cambria" w:cs="Times New Roman"/>
                                  <w:sz w:val="20"/>
                                  <w:szCs w:val="20"/>
                                  <w:lang w:eastAsia="da-DK"/>
                                </w:rPr>
                                <w:t>km.dk</w:t>
                              </w:r>
                            </w:hyperlink>
                            <w:hyperlink r:id="rId14" w:history="1"/>
                            <w:r w:rsidRPr="009E60F1"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 xml:space="preserve">. </w:t>
                            </w:r>
                          </w:p>
                          <w:p w14:paraId="70F8E930" w14:textId="77777777" w:rsidR="00CD4347" w:rsidRPr="009E60F1" w:rsidRDefault="00CD4347" w:rsidP="00CD4347">
                            <w:pPr>
                              <w:spacing w:after="0" w:line="240" w:lineRule="auto"/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</w:pPr>
                          </w:p>
                          <w:p w14:paraId="1816B753" w14:textId="77777777" w:rsidR="00CD4347" w:rsidRPr="009E60F1" w:rsidRDefault="00CD4347" w:rsidP="00CD4347">
                            <w:pPr>
                              <w:pStyle w:val="Overskrift2"/>
                              <w:rPr>
                                <w:color w:val="auto"/>
                                <w:sz w:val="20"/>
                                <w:szCs w:val="20"/>
                                <w:u w:val="single"/>
                                <w:lang w:eastAsia="da-DK"/>
                              </w:rPr>
                            </w:pPr>
                            <w:r w:rsidRPr="009E60F1">
                              <w:rPr>
                                <w:rFonts w:eastAsia="Times New Roman"/>
                                <w:color w:val="auto"/>
                                <w:sz w:val="20"/>
                                <w:szCs w:val="20"/>
                                <w:lang w:eastAsia="da-DK"/>
                              </w:rPr>
                              <w:t>Klage over håndteringen af persondata</w:t>
                            </w:r>
                          </w:p>
                          <w:p w14:paraId="3A839962" w14:textId="77777777" w:rsidR="00CD4347" w:rsidRPr="009E60F1" w:rsidRDefault="00CD4347" w:rsidP="00CD4347">
                            <w:pPr>
                              <w:spacing w:after="100" w:afterAutospacing="1" w:line="240" w:lineRule="auto"/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9E60F1"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>Du har ret til at klage over det sagsbehandlende sogns behandling af dine oplysninger til Datatilsynet efter reglerne i databeskyttelsesforordningens artikel 77.</w:t>
                            </w:r>
                          </w:p>
                          <w:p w14:paraId="65A02136" w14:textId="77777777" w:rsidR="00CD4347" w:rsidRPr="009E60F1" w:rsidRDefault="00CD4347" w:rsidP="00CD4347">
                            <w:pPr>
                              <w:spacing w:before="100" w:beforeAutospacing="1" w:after="100" w:afterAutospacing="1" w:line="240" w:lineRule="auto"/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9E60F1"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>Du kan kontakte Datatilsynet fra din digitale postkasse på </w:t>
                            </w:r>
                            <w:hyperlink r:id="rId15" w:tgtFrame="_blank" w:history="1">
                              <w:r w:rsidRPr="009E60F1">
                                <w:rPr>
                                  <w:rFonts w:ascii="Cambria" w:eastAsia="Times New Roman" w:hAnsi="Cambria" w:cs="Times New Roman"/>
                                  <w:color w:val="800080"/>
                                  <w:sz w:val="20"/>
                                  <w:szCs w:val="20"/>
                                  <w:u w:val="single"/>
                                  <w:lang w:eastAsia="da-DK"/>
                                </w:rPr>
                                <w:t>borger.dk</w:t>
                              </w:r>
                            </w:hyperlink>
                            <w:r w:rsidRPr="009E60F1"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> eller pr. e-mail til </w:t>
                            </w:r>
                            <w:hyperlink r:id="rId16" w:history="1">
                              <w:r w:rsidRPr="009E60F1">
                                <w:rPr>
                                  <w:rFonts w:ascii="Cambria" w:eastAsia="Times New Roman" w:hAnsi="Cambria" w:cs="Times New Roman"/>
                                  <w:color w:val="800080"/>
                                  <w:sz w:val="20"/>
                                  <w:szCs w:val="20"/>
                                  <w:u w:val="single"/>
                                  <w:lang w:eastAsia="da-DK"/>
                                </w:rPr>
                                <w:t>dt@datatilsynet.dk</w:t>
                              </w:r>
                            </w:hyperlink>
                            <w:r w:rsidRPr="009E60F1"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>.</w:t>
                            </w:r>
                          </w:p>
                          <w:p w14:paraId="4B2701F0" w14:textId="1E1AD842" w:rsidR="00CD4347" w:rsidRPr="009E60F1" w:rsidRDefault="00CD4347" w:rsidP="00CD4347">
                            <w:pPr>
                              <w:spacing w:before="100" w:beforeAutospacing="1" w:after="100" w:afterAutospacing="1" w:line="240" w:lineRule="auto"/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9E60F1"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 xml:space="preserve">Du kan læse mere om dine eller </w:t>
                            </w:r>
                            <w:r w:rsidR="005504C4"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>dit barns</w:t>
                            </w:r>
                            <w:r w:rsidRPr="009E60F1"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 xml:space="preserve"> rettigheder i Datatilsynets </w:t>
                            </w:r>
                            <w:hyperlink r:id="rId17" w:tgtFrame="_blank" w:history="1">
                              <w:r w:rsidRPr="009E60F1">
                                <w:rPr>
                                  <w:rFonts w:ascii="Cambria" w:eastAsia="Times New Roman" w:hAnsi="Cambria" w:cs="Times New Roman"/>
                                  <w:color w:val="800080"/>
                                  <w:sz w:val="20"/>
                                  <w:szCs w:val="20"/>
                                  <w:u w:val="single"/>
                                  <w:lang w:eastAsia="da-DK"/>
                                </w:rPr>
                                <w:t>vejledning om de registreredes rettigheder</w:t>
                              </w:r>
                            </w:hyperlink>
                            <w:r w:rsidRPr="009E60F1"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>.</w:t>
                            </w:r>
                          </w:p>
                          <w:p w14:paraId="32822E8D" w14:textId="77777777" w:rsidR="00CD4347" w:rsidRPr="009E60F1" w:rsidRDefault="00CD4347" w:rsidP="00CD4347">
                            <w:pPr>
                              <w:pStyle w:val="Ingenafstand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lang w:eastAsia="da-DK"/>
                              </w:rPr>
                            </w:pPr>
                          </w:p>
                          <w:p w14:paraId="4740B34F" w14:textId="77777777" w:rsidR="00CD4347" w:rsidRPr="009E60F1" w:rsidRDefault="00CD4347" w:rsidP="00CD4347">
                            <w:pPr>
                              <w:pStyle w:val="Overskrift2"/>
                              <w:rPr>
                                <w:rFonts w:eastAsia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E60F1">
                              <w:rPr>
                                <w:rFonts w:eastAsia="Times New Roman"/>
                                <w:color w:val="auto"/>
                                <w:sz w:val="20"/>
                                <w:szCs w:val="20"/>
                              </w:rPr>
                              <w:t>Love og regler</w:t>
                            </w:r>
                          </w:p>
                          <w:p w14:paraId="182BC09B" w14:textId="77777777" w:rsidR="00CD4347" w:rsidRPr="009E60F1" w:rsidRDefault="00CD4347" w:rsidP="00CD4347">
                            <w:pPr>
                              <w:spacing w:after="100" w:afterAutospacing="1" w:line="240" w:lineRule="auto"/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9E60F1"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>Sognebåndsløsninger og behandling af dine personlige oplysninger sker efter følgende regler:</w:t>
                            </w:r>
                          </w:p>
                          <w:p w14:paraId="6188CB28" w14:textId="170AAE1E" w:rsidR="00CD4347" w:rsidRPr="009E60F1" w:rsidRDefault="003606E0" w:rsidP="00CD4347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00" w:afterAutospacing="1" w:line="240" w:lineRule="auto"/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</w:pPr>
                            <w:hyperlink r:id="rId18" w:tgtFrame="_blank" w:history="1">
                              <w:r>
                                <w:rPr>
                                  <w:rFonts w:ascii="Cambria" w:eastAsia="Times New Roman" w:hAnsi="Cambria" w:cs="Times New Roman"/>
                                  <w:color w:val="800080"/>
                                  <w:sz w:val="20"/>
                                  <w:szCs w:val="20"/>
                                  <w:u w:val="single"/>
                                  <w:lang w:eastAsia="da-DK"/>
                                </w:rPr>
                                <w:t>Cirkulære om fælles dataansvar i forbindelse med Kirkeministeriets fælles systemer vedrørende personregistrering, sognebåndsløsning samt valg i folkekirken</w:t>
                              </w:r>
                            </w:hyperlink>
                            <w:r w:rsidR="00CD4347" w:rsidRPr="009E60F1"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> (Cirkulære nr. 9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 xml:space="preserve">447 af 15. </w:t>
                            </w:r>
                            <w:r w:rsidR="00CD4347" w:rsidRPr="009E60F1"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>j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>uni</w:t>
                            </w:r>
                            <w:r w:rsidR="00CD4347" w:rsidRPr="009E60F1"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 xml:space="preserve"> 20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>2</w:t>
                            </w:r>
                            <w:r w:rsidR="00CD4347" w:rsidRPr="009E60F1"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>1)</w:t>
                            </w:r>
                          </w:p>
                          <w:p w14:paraId="57E696FF" w14:textId="77777777" w:rsidR="00CD4347" w:rsidRPr="009E60F1" w:rsidRDefault="00CD4347" w:rsidP="00CD4347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00" w:afterAutospacing="1" w:line="240" w:lineRule="auto"/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</w:pPr>
                            <w:hyperlink r:id="rId19" w:tgtFrame="_blank" w:history="1">
                              <w:r w:rsidRPr="009E60F1">
                                <w:rPr>
                                  <w:rFonts w:ascii="Cambria" w:eastAsia="Times New Roman" w:hAnsi="Cambria" w:cs="Times New Roman"/>
                                  <w:color w:val="800080"/>
                                  <w:sz w:val="20"/>
                                  <w:szCs w:val="20"/>
                                  <w:u w:val="single"/>
                                  <w:lang w:eastAsia="da-DK"/>
                                </w:rPr>
                                <w:t>Databeskyttelsesforordningen</w:t>
                              </w:r>
                            </w:hyperlink>
                            <w:r w:rsidRPr="009E60F1"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> (EU-forordning nr. 2016/679)</w:t>
                            </w:r>
                          </w:p>
                          <w:p w14:paraId="443B89D5" w14:textId="5AD77A76" w:rsidR="00CD4347" w:rsidRPr="009E60F1" w:rsidRDefault="00CD4347" w:rsidP="00CD4347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00" w:afterAutospacing="1" w:line="240" w:lineRule="auto"/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</w:pPr>
                            <w:hyperlink r:id="rId20" w:tgtFrame="_blank" w:history="1">
                              <w:r w:rsidRPr="009E60F1">
                                <w:rPr>
                                  <w:rFonts w:ascii="Cambria" w:eastAsia="Times New Roman" w:hAnsi="Cambria" w:cs="Times New Roman"/>
                                  <w:color w:val="800080"/>
                                  <w:sz w:val="20"/>
                                  <w:szCs w:val="20"/>
                                  <w:u w:val="single"/>
                                  <w:lang w:eastAsia="da-DK"/>
                                </w:rPr>
                                <w:t>Databeskyttelsesloven</w:t>
                              </w:r>
                            </w:hyperlink>
                            <w:r w:rsidRPr="009E60F1"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> (Lov nr. 2</w:t>
                            </w:r>
                            <w:r w:rsidR="0097147B"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>89</w:t>
                            </w:r>
                            <w:r w:rsidRPr="009E60F1"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 xml:space="preserve"> af </w:t>
                            </w:r>
                            <w:r w:rsidR="0097147B"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>8</w:t>
                            </w:r>
                            <w:r w:rsidRPr="009E60F1"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>. m</w:t>
                            </w:r>
                            <w:r w:rsidR="0097147B"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>arts</w:t>
                            </w:r>
                            <w:r w:rsidRPr="009E60F1"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 xml:space="preserve"> 20</w:t>
                            </w:r>
                            <w:r w:rsidR="0097147B"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>24</w:t>
                            </w:r>
                            <w:r w:rsidRPr="009E60F1">
                              <w:rPr>
                                <w:rFonts w:ascii="Cambria" w:eastAsia="Times New Roman" w:hAnsi="Cambria" w:cs="Times New Roman"/>
                                <w:color w:val="1A1A1A"/>
                                <w:sz w:val="20"/>
                                <w:szCs w:val="20"/>
                                <w:lang w:eastAsia="da-DK"/>
                              </w:rPr>
                              <w:t>)</w:t>
                            </w:r>
                          </w:p>
                          <w:p w14:paraId="3B237803" w14:textId="77777777" w:rsidR="00CD4347" w:rsidRPr="009E60F1" w:rsidRDefault="00CD4347" w:rsidP="00CD43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7FE22" id="_x0000_s1033" type="#_x0000_t202" style="position:absolute;margin-left:274.5pt;margin-top:0;width:202.2pt;height:10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">
                <v:textbox>
                  <w:txbxContent>
                    <w:p w14:paraId="6F0B7C91" w14:textId="77777777" w:rsidR="00CD4347" w:rsidRPr="009E60F1" w:rsidRDefault="00CD4347" w:rsidP="00CD4347">
                      <w:pPr>
                        <w:spacing w:after="100" w:afterAutospacing="1" w:line="240" w:lineRule="auto"/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</w:pPr>
                      <w:r w:rsidRPr="009E60F1"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 xml:space="preserve">Du eller barnets har følgende rettigheder (efter nævnte artikler i </w:t>
                      </w:r>
                      <w:hyperlink r:id="rId21" w:tgtFrame="_blank" w:history="1">
                        <w:r w:rsidRPr="009E60F1">
                          <w:rPr>
                            <w:rFonts w:ascii="Cambria" w:eastAsia="Times New Roman" w:hAnsi="Cambria" w:cs="Times New Roman"/>
                            <w:color w:val="800080"/>
                            <w:sz w:val="20"/>
                            <w:szCs w:val="20"/>
                            <w:u w:val="single"/>
                            <w:lang w:eastAsia="da-DK"/>
                          </w:rPr>
                          <w:t>Databeskyttelsesforordningen</w:t>
                        </w:r>
                      </w:hyperlink>
                      <w:r w:rsidRPr="009E60F1"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>).</w:t>
                      </w:r>
                    </w:p>
                    <w:p w14:paraId="26B6B9C4" w14:textId="77777777" w:rsidR="00CD4347" w:rsidRPr="009E60F1" w:rsidRDefault="00CD4347" w:rsidP="00CD4347">
                      <w:pPr>
                        <w:numPr>
                          <w:ilvl w:val="0"/>
                          <w:numId w:val="4"/>
                        </w:numPr>
                        <w:spacing w:before="120" w:after="100" w:afterAutospacing="1" w:line="240" w:lineRule="auto"/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</w:pPr>
                      <w:r w:rsidRPr="009E60F1"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>Ret til indsigt i det relevante sogns behandling af dine oplysninger (Artikel 15)</w:t>
                      </w:r>
                    </w:p>
                    <w:p w14:paraId="4B016E0B" w14:textId="77777777" w:rsidR="00CD4347" w:rsidRPr="009E60F1" w:rsidRDefault="00CD4347" w:rsidP="00CD4347">
                      <w:pPr>
                        <w:numPr>
                          <w:ilvl w:val="0"/>
                          <w:numId w:val="4"/>
                        </w:numPr>
                        <w:spacing w:before="120" w:after="100" w:afterAutospacing="1" w:line="240" w:lineRule="auto"/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</w:pPr>
                      <w:r w:rsidRPr="009E60F1"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>Ret til at få berigtiget, slettet eller begrænset behandlingen af oplysninger, der viser sig urigtige eller vildledende eller på lignende måde er behandlet i strid med lov (Artikel 16-18)</w:t>
                      </w:r>
                    </w:p>
                    <w:p w14:paraId="10E76DAC" w14:textId="77777777" w:rsidR="00CD4347" w:rsidRPr="009E60F1" w:rsidRDefault="00CD4347" w:rsidP="00CD4347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714" w:hanging="357"/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</w:pPr>
                      <w:r w:rsidRPr="009E60F1"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>Ret til at gøre indsigelse mod sognets behandling af dine oplysninger (Artikel 21)</w:t>
                      </w:r>
                    </w:p>
                    <w:p w14:paraId="19671283" w14:textId="77777777" w:rsidR="00CD4347" w:rsidRPr="009E60F1" w:rsidRDefault="00CD4347" w:rsidP="00CD4347">
                      <w:pPr>
                        <w:pStyle w:val="Titel"/>
                        <w:rPr>
                          <w:rFonts w:eastAsia="Times New Roman"/>
                          <w:sz w:val="20"/>
                          <w:szCs w:val="20"/>
                          <w:lang w:eastAsia="da-DK"/>
                        </w:rPr>
                      </w:pPr>
                    </w:p>
                    <w:p w14:paraId="223DF9D1" w14:textId="77777777" w:rsidR="00CD4347" w:rsidRPr="009E60F1" w:rsidRDefault="00CD4347" w:rsidP="00CD4347">
                      <w:pPr>
                        <w:pStyle w:val="Overskrift2"/>
                        <w:rPr>
                          <w:rFonts w:eastAsia="Times New Roman"/>
                          <w:color w:val="auto"/>
                          <w:sz w:val="20"/>
                          <w:szCs w:val="20"/>
                          <w:lang w:eastAsia="da-DK"/>
                        </w:rPr>
                      </w:pPr>
                      <w:r w:rsidRPr="009E60F1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eastAsia="da-DK"/>
                        </w:rPr>
                        <w:t>Databeskyttelsesrådgiveren</w:t>
                      </w:r>
                    </w:p>
                    <w:p w14:paraId="3EA592AE" w14:textId="46A04EBE" w:rsidR="00CD4347" w:rsidRPr="009E60F1" w:rsidRDefault="00CD4347" w:rsidP="00CD4347">
                      <w:pPr>
                        <w:spacing w:after="0" w:line="240" w:lineRule="auto"/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</w:pPr>
                      <w:r w:rsidRPr="009E60F1"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 xml:space="preserve">Hvis du har spørgsmål til Folkekirkens behandling af dine oplysninger, kan du henvende dig til Kirkeministeriets databeskyttelsesrådgiver. Du kan finde kontaktoplysninger </w:t>
                      </w:r>
                      <w:r w:rsidR="00396075"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>på Kirkeministeriets hjemmeside</w:t>
                      </w:r>
                      <w:r w:rsidR="00780F12"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 xml:space="preserve"> </w:t>
                      </w:r>
                      <w:hyperlink r:id="rId22" w:history="1">
                        <w:r w:rsidR="00396075" w:rsidRPr="00375E96">
                          <w:rPr>
                            <w:rStyle w:val="Hyperlink"/>
                            <w:rFonts w:ascii="Cambria" w:eastAsia="Times New Roman" w:hAnsi="Cambria" w:cs="Times New Roman"/>
                            <w:sz w:val="20"/>
                            <w:szCs w:val="20"/>
                            <w:lang w:eastAsia="da-DK"/>
                          </w:rPr>
                          <w:t>km.dk</w:t>
                        </w:r>
                      </w:hyperlink>
                      <w:hyperlink r:id="rId23" w:history="1"/>
                      <w:r w:rsidRPr="009E60F1"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 xml:space="preserve">. </w:t>
                      </w:r>
                    </w:p>
                    <w:p w14:paraId="70F8E930" w14:textId="77777777" w:rsidR="00CD4347" w:rsidRPr="009E60F1" w:rsidRDefault="00CD4347" w:rsidP="00CD4347">
                      <w:pPr>
                        <w:spacing w:after="0" w:line="240" w:lineRule="auto"/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</w:pPr>
                    </w:p>
                    <w:p w14:paraId="1816B753" w14:textId="77777777" w:rsidR="00CD4347" w:rsidRPr="009E60F1" w:rsidRDefault="00CD4347" w:rsidP="00CD4347">
                      <w:pPr>
                        <w:pStyle w:val="Overskrift2"/>
                        <w:rPr>
                          <w:color w:val="auto"/>
                          <w:sz w:val="20"/>
                          <w:szCs w:val="20"/>
                          <w:u w:val="single"/>
                          <w:lang w:eastAsia="da-DK"/>
                        </w:rPr>
                      </w:pPr>
                      <w:r w:rsidRPr="009E60F1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eastAsia="da-DK"/>
                        </w:rPr>
                        <w:t>Klage over håndteringen af persondata</w:t>
                      </w:r>
                    </w:p>
                    <w:p w14:paraId="3A839962" w14:textId="77777777" w:rsidR="00CD4347" w:rsidRPr="009E60F1" w:rsidRDefault="00CD4347" w:rsidP="00CD4347">
                      <w:pPr>
                        <w:spacing w:after="100" w:afterAutospacing="1" w:line="240" w:lineRule="auto"/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</w:pPr>
                      <w:r w:rsidRPr="009E60F1"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>Du har ret til at klage over det sagsbehandlende sogns behandling af dine oplysninger til Datatilsynet efter reglerne i databeskyttelsesforordningens artikel 77.</w:t>
                      </w:r>
                    </w:p>
                    <w:p w14:paraId="65A02136" w14:textId="77777777" w:rsidR="00CD4347" w:rsidRPr="009E60F1" w:rsidRDefault="00CD4347" w:rsidP="00CD4347">
                      <w:pPr>
                        <w:spacing w:before="100" w:beforeAutospacing="1" w:after="100" w:afterAutospacing="1" w:line="240" w:lineRule="auto"/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</w:pPr>
                      <w:r w:rsidRPr="009E60F1"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>Du kan kontakte Datatilsynet fra din digitale postkasse på </w:t>
                      </w:r>
                      <w:hyperlink r:id="rId24" w:tgtFrame="_blank" w:history="1">
                        <w:r w:rsidRPr="009E60F1">
                          <w:rPr>
                            <w:rFonts w:ascii="Cambria" w:eastAsia="Times New Roman" w:hAnsi="Cambria" w:cs="Times New Roman"/>
                            <w:color w:val="800080"/>
                            <w:sz w:val="20"/>
                            <w:szCs w:val="20"/>
                            <w:u w:val="single"/>
                            <w:lang w:eastAsia="da-DK"/>
                          </w:rPr>
                          <w:t>borger.dk</w:t>
                        </w:r>
                      </w:hyperlink>
                      <w:r w:rsidRPr="009E60F1"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> eller pr. e-mail til </w:t>
                      </w:r>
                      <w:hyperlink r:id="rId25" w:history="1">
                        <w:r w:rsidRPr="009E60F1">
                          <w:rPr>
                            <w:rFonts w:ascii="Cambria" w:eastAsia="Times New Roman" w:hAnsi="Cambria" w:cs="Times New Roman"/>
                            <w:color w:val="800080"/>
                            <w:sz w:val="20"/>
                            <w:szCs w:val="20"/>
                            <w:u w:val="single"/>
                            <w:lang w:eastAsia="da-DK"/>
                          </w:rPr>
                          <w:t>dt@datatilsynet.dk</w:t>
                        </w:r>
                      </w:hyperlink>
                      <w:r w:rsidRPr="009E60F1"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>.</w:t>
                      </w:r>
                    </w:p>
                    <w:p w14:paraId="4B2701F0" w14:textId="1E1AD842" w:rsidR="00CD4347" w:rsidRPr="009E60F1" w:rsidRDefault="00CD4347" w:rsidP="00CD4347">
                      <w:pPr>
                        <w:spacing w:before="100" w:beforeAutospacing="1" w:after="100" w:afterAutospacing="1" w:line="240" w:lineRule="auto"/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</w:pPr>
                      <w:r w:rsidRPr="009E60F1"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 xml:space="preserve">Du kan læse mere om dine eller </w:t>
                      </w:r>
                      <w:r w:rsidR="005504C4"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>dit barns</w:t>
                      </w:r>
                      <w:r w:rsidRPr="009E60F1"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 xml:space="preserve"> rettigheder i Datatilsynets </w:t>
                      </w:r>
                      <w:hyperlink r:id="rId26" w:tgtFrame="_blank" w:history="1">
                        <w:r w:rsidRPr="009E60F1">
                          <w:rPr>
                            <w:rFonts w:ascii="Cambria" w:eastAsia="Times New Roman" w:hAnsi="Cambria" w:cs="Times New Roman"/>
                            <w:color w:val="800080"/>
                            <w:sz w:val="20"/>
                            <w:szCs w:val="20"/>
                            <w:u w:val="single"/>
                            <w:lang w:eastAsia="da-DK"/>
                          </w:rPr>
                          <w:t>vejledning om de registreredes rettigheder</w:t>
                        </w:r>
                      </w:hyperlink>
                      <w:r w:rsidRPr="009E60F1"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>.</w:t>
                      </w:r>
                    </w:p>
                    <w:p w14:paraId="32822E8D" w14:textId="77777777" w:rsidR="00CD4347" w:rsidRPr="009E60F1" w:rsidRDefault="00CD4347" w:rsidP="00CD4347">
                      <w:pPr>
                        <w:pStyle w:val="Ingenafstand"/>
                        <w:rPr>
                          <w:rFonts w:ascii="Cambria" w:hAnsi="Cambria"/>
                          <w:b/>
                          <w:sz w:val="20"/>
                          <w:szCs w:val="20"/>
                          <w:lang w:eastAsia="da-DK"/>
                        </w:rPr>
                      </w:pPr>
                    </w:p>
                    <w:p w14:paraId="4740B34F" w14:textId="77777777" w:rsidR="00CD4347" w:rsidRPr="009E60F1" w:rsidRDefault="00CD4347" w:rsidP="00CD4347">
                      <w:pPr>
                        <w:pStyle w:val="Overskrift2"/>
                        <w:rPr>
                          <w:rFonts w:eastAsia="Times New Roman"/>
                          <w:color w:val="auto"/>
                          <w:sz w:val="20"/>
                          <w:szCs w:val="20"/>
                        </w:rPr>
                      </w:pPr>
                      <w:r w:rsidRPr="009E60F1">
                        <w:rPr>
                          <w:rFonts w:eastAsia="Times New Roman"/>
                          <w:color w:val="auto"/>
                          <w:sz w:val="20"/>
                          <w:szCs w:val="20"/>
                        </w:rPr>
                        <w:t>Love og regler</w:t>
                      </w:r>
                    </w:p>
                    <w:p w14:paraId="182BC09B" w14:textId="77777777" w:rsidR="00CD4347" w:rsidRPr="009E60F1" w:rsidRDefault="00CD4347" w:rsidP="00CD4347">
                      <w:pPr>
                        <w:spacing w:after="100" w:afterAutospacing="1" w:line="240" w:lineRule="auto"/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</w:pPr>
                      <w:r w:rsidRPr="009E60F1"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>Sognebåndsløsninger og behandling af dine personlige oplysninger sker efter følgende regler:</w:t>
                      </w:r>
                    </w:p>
                    <w:p w14:paraId="6188CB28" w14:textId="170AAE1E" w:rsidR="00CD4347" w:rsidRPr="009E60F1" w:rsidRDefault="003606E0" w:rsidP="00CD4347">
                      <w:pPr>
                        <w:numPr>
                          <w:ilvl w:val="0"/>
                          <w:numId w:val="5"/>
                        </w:numPr>
                        <w:spacing w:before="120" w:after="100" w:afterAutospacing="1" w:line="240" w:lineRule="auto"/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</w:pPr>
                      <w:hyperlink r:id="rId27" w:tgtFrame="_blank" w:history="1">
                        <w:r>
                          <w:rPr>
                            <w:rFonts w:ascii="Cambria" w:eastAsia="Times New Roman" w:hAnsi="Cambria" w:cs="Times New Roman"/>
                            <w:color w:val="800080"/>
                            <w:sz w:val="20"/>
                            <w:szCs w:val="20"/>
                            <w:u w:val="single"/>
                            <w:lang w:eastAsia="da-DK"/>
                          </w:rPr>
                          <w:t>Cirkulære om fælles dataansvar i forbindelse med Kirkeministeriets fælles systemer vedrørende personregistrering, sognebåndsløsning samt valg i folkekirken</w:t>
                        </w:r>
                      </w:hyperlink>
                      <w:r w:rsidR="00CD4347" w:rsidRPr="009E60F1"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> (Cirkulære nr. 9</w:t>
                      </w:r>
                      <w:r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 xml:space="preserve">447 af 15. </w:t>
                      </w:r>
                      <w:r w:rsidR="00CD4347" w:rsidRPr="009E60F1"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>j</w:t>
                      </w:r>
                      <w:r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>uni</w:t>
                      </w:r>
                      <w:r w:rsidR="00CD4347" w:rsidRPr="009E60F1"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 xml:space="preserve"> 20</w:t>
                      </w:r>
                      <w:r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>2</w:t>
                      </w:r>
                      <w:r w:rsidR="00CD4347" w:rsidRPr="009E60F1"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>1)</w:t>
                      </w:r>
                    </w:p>
                    <w:p w14:paraId="57E696FF" w14:textId="77777777" w:rsidR="00CD4347" w:rsidRPr="009E60F1" w:rsidRDefault="00CD4347" w:rsidP="00CD4347">
                      <w:pPr>
                        <w:numPr>
                          <w:ilvl w:val="0"/>
                          <w:numId w:val="5"/>
                        </w:numPr>
                        <w:spacing w:before="120" w:after="100" w:afterAutospacing="1" w:line="240" w:lineRule="auto"/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</w:pPr>
                      <w:hyperlink r:id="rId28" w:tgtFrame="_blank" w:history="1">
                        <w:r w:rsidRPr="009E60F1">
                          <w:rPr>
                            <w:rFonts w:ascii="Cambria" w:eastAsia="Times New Roman" w:hAnsi="Cambria" w:cs="Times New Roman"/>
                            <w:color w:val="800080"/>
                            <w:sz w:val="20"/>
                            <w:szCs w:val="20"/>
                            <w:u w:val="single"/>
                            <w:lang w:eastAsia="da-DK"/>
                          </w:rPr>
                          <w:t>Databeskyttelsesforordningen</w:t>
                        </w:r>
                      </w:hyperlink>
                      <w:r w:rsidRPr="009E60F1"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> (EU-forordning nr. 2016/679)</w:t>
                      </w:r>
                    </w:p>
                    <w:p w14:paraId="443B89D5" w14:textId="5AD77A76" w:rsidR="00CD4347" w:rsidRPr="009E60F1" w:rsidRDefault="00CD4347" w:rsidP="00CD4347">
                      <w:pPr>
                        <w:numPr>
                          <w:ilvl w:val="0"/>
                          <w:numId w:val="5"/>
                        </w:numPr>
                        <w:spacing w:before="120" w:after="100" w:afterAutospacing="1" w:line="240" w:lineRule="auto"/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</w:pPr>
                      <w:hyperlink r:id="rId29" w:tgtFrame="_blank" w:history="1">
                        <w:r w:rsidRPr="009E60F1">
                          <w:rPr>
                            <w:rFonts w:ascii="Cambria" w:eastAsia="Times New Roman" w:hAnsi="Cambria" w:cs="Times New Roman"/>
                            <w:color w:val="800080"/>
                            <w:sz w:val="20"/>
                            <w:szCs w:val="20"/>
                            <w:u w:val="single"/>
                            <w:lang w:eastAsia="da-DK"/>
                          </w:rPr>
                          <w:t>Databeskyttelsesloven</w:t>
                        </w:r>
                      </w:hyperlink>
                      <w:r w:rsidRPr="009E60F1"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> (Lov nr. 2</w:t>
                      </w:r>
                      <w:r w:rsidR="0097147B"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>89</w:t>
                      </w:r>
                      <w:r w:rsidRPr="009E60F1"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 xml:space="preserve"> af </w:t>
                      </w:r>
                      <w:r w:rsidR="0097147B"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>8</w:t>
                      </w:r>
                      <w:r w:rsidRPr="009E60F1"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>. m</w:t>
                      </w:r>
                      <w:r w:rsidR="0097147B"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>arts</w:t>
                      </w:r>
                      <w:r w:rsidRPr="009E60F1"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 xml:space="preserve"> 20</w:t>
                      </w:r>
                      <w:r w:rsidR="0097147B"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>24</w:t>
                      </w:r>
                      <w:r w:rsidRPr="009E60F1">
                        <w:rPr>
                          <w:rFonts w:ascii="Cambria" w:eastAsia="Times New Roman" w:hAnsi="Cambria" w:cs="Times New Roman"/>
                          <w:color w:val="1A1A1A"/>
                          <w:sz w:val="20"/>
                          <w:szCs w:val="20"/>
                          <w:lang w:eastAsia="da-DK"/>
                        </w:rPr>
                        <w:t>)</w:t>
                      </w:r>
                    </w:p>
                    <w:p w14:paraId="3B237803" w14:textId="77777777" w:rsidR="00CD4347" w:rsidRPr="009E60F1" w:rsidRDefault="00CD4347" w:rsidP="00CD434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5F3C82" w14:textId="77777777" w:rsidR="00CD4347" w:rsidRDefault="00CD4347">
      <w:pPr>
        <w:rPr>
          <w:rFonts w:ascii="Cambria" w:hAnsi="Cambria"/>
        </w:rPr>
      </w:pPr>
    </w:p>
    <w:p w14:paraId="0BA1118F" w14:textId="77777777" w:rsidR="00CD4347" w:rsidRPr="00C73E0B" w:rsidRDefault="00CD4347">
      <w:pPr>
        <w:rPr>
          <w:rFonts w:ascii="Cambria" w:hAnsi="Cambria"/>
        </w:rPr>
      </w:pPr>
    </w:p>
    <w:sectPr w:rsidR="00CD4347" w:rsidRPr="00C73E0B" w:rsidSect="00897511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5DAE"/>
    <w:multiLevelType w:val="multilevel"/>
    <w:tmpl w:val="4450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948A2"/>
    <w:multiLevelType w:val="hybridMultilevel"/>
    <w:tmpl w:val="752C8C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14038"/>
    <w:multiLevelType w:val="multilevel"/>
    <w:tmpl w:val="DD52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B21B06"/>
    <w:multiLevelType w:val="hybridMultilevel"/>
    <w:tmpl w:val="CF50DE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F5B24"/>
    <w:multiLevelType w:val="multilevel"/>
    <w:tmpl w:val="6D0E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C070D7"/>
    <w:multiLevelType w:val="multilevel"/>
    <w:tmpl w:val="772C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3609111">
    <w:abstractNumId w:val="1"/>
  </w:num>
  <w:num w:numId="2" w16cid:durableId="886719029">
    <w:abstractNumId w:val="0"/>
  </w:num>
  <w:num w:numId="3" w16cid:durableId="1937981797">
    <w:abstractNumId w:val="5"/>
  </w:num>
  <w:num w:numId="4" w16cid:durableId="2056274264">
    <w:abstractNumId w:val="4"/>
  </w:num>
  <w:num w:numId="5" w16cid:durableId="1940408079">
    <w:abstractNumId w:val="2"/>
  </w:num>
  <w:num w:numId="6" w16cid:durableId="118301556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smus Rasmussen">
    <w15:presenceInfo w15:providerId="AD" w15:userId="S-1-5-21-314066943-800939478-1543857936-1999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0B"/>
    <w:rsid w:val="000013D6"/>
    <w:rsid w:val="00035DBE"/>
    <w:rsid w:val="000A5021"/>
    <w:rsid w:val="000F44E9"/>
    <w:rsid w:val="00104414"/>
    <w:rsid w:val="00115F0F"/>
    <w:rsid w:val="00117290"/>
    <w:rsid w:val="00172BEC"/>
    <w:rsid w:val="00177D18"/>
    <w:rsid w:val="001A0EF6"/>
    <w:rsid w:val="001C2BB7"/>
    <w:rsid w:val="00320888"/>
    <w:rsid w:val="003606E0"/>
    <w:rsid w:val="00375E96"/>
    <w:rsid w:val="003948FB"/>
    <w:rsid w:val="00396075"/>
    <w:rsid w:val="003F1040"/>
    <w:rsid w:val="0042082B"/>
    <w:rsid w:val="004720F1"/>
    <w:rsid w:val="005021B2"/>
    <w:rsid w:val="00523315"/>
    <w:rsid w:val="005420B5"/>
    <w:rsid w:val="005504C4"/>
    <w:rsid w:val="00654C2A"/>
    <w:rsid w:val="006862FF"/>
    <w:rsid w:val="0074324B"/>
    <w:rsid w:val="00780EE3"/>
    <w:rsid w:val="00780F12"/>
    <w:rsid w:val="00846A49"/>
    <w:rsid w:val="00897511"/>
    <w:rsid w:val="00947FF8"/>
    <w:rsid w:val="00956C0D"/>
    <w:rsid w:val="0097147B"/>
    <w:rsid w:val="009E60F1"/>
    <w:rsid w:val="00A23FB6"/>
    <w:rsid w:val="00B83867"/>
    <w:rsid w:val="00C03DBC"/>
    <w:rsid w:val="00C73E0B"/>
    <w:rsid w:val="00C816C1"/>
    <w:rsid w:val="00CB4D0C"/>
    <w:rsid w:val="00CD4347"/>
    <w:rsid w:val="00E2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3EFE"/>
  <w15:chartTrackingRefBased/>
  <w15:docId w15:val="{5F55363A-0672-459B-84AA-7E026803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D43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CD43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CD4347"/>
    <w:pPr>
      <w:ind w:left="720"/>
      <w:contextualSpacing/>
    </w:pPr>
  </w:style>
  <w:style w:type="paragraph" w:styleId="Ingenafstand">
    <w:name w:val="No Spacing"/>
    <w:uiPriority w:val="1"/>
    <w:qFormat/>
    <w:rsid w:val="00CD4347"/>
    <w:pPr>
      <w:spacing w:after="0" w:line="240" w:lineRule="auto"/>
    </w:pPr>
  </w:style>
  <w:style w:type="paragraph" w:styleId="Titel">
    <w:name w:val="Title"/>
    <w:basedOn w:val="Normal"/>
    <w:next w:val="Normal"/>
    <w:link w:val="TitelTegn"/>
    <w:uiPriority w:val="10"/>
    <w:qFormat/>
    <w:rsid w:val="00CD43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D4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CD4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CD434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0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04C4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375E96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375E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sinformation.dk/eli/retsinfo/2021/9447" TargetMode="External"/><Relationship Id="rId13" Type="http://schemas.openxmlformats.org/officeDocument/2006/relationships/hyperlink" Target="https://www.km.dk/ministeriet/ministeriets-organisation/databeskyttelsesraadgiver" TargetMode="External"/><Relationship Id="rId18" Type="http://schemas.openxmlformats.org/officeDocument/2006/relationships/hyperlink" Target="https://www.retsinformation.dk/eli/retsinfo/2021/9447" TargetMode="External"/><Relationship Id="rId26" Type="http://schemas.openxmlformats.org/officeDocument/2006/relationships/hyperlink" Target="https://www.datatilsynet.dk/Media/C/0/Registreredes%20rettigheder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ur-lex.europa.eu/legal-content/DA/TXT/PDF/?uri=CELEX:32016R0679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ur-lex.europa.eu/legal-content/DA/TXT/PDF/?uri=CELEX:32016R0679" TargetMode="External"/><Relationship Id="rId17" Type="http://schemas.openxmlformats.org/officeDocument/2006/relationships/hyperlink" Target="https://www.datatilsynet.dk/Media/C/0/Registreredes%20rettigheder.pdf" TargetMode="External"/><Relationship Id="rId25" Type="http://schemas.openxmlformats.org/officeDocument/2006/relationships/hyperlink" Target="mailto:dt@datatilsynet.d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t@datatilsynet.dk" TargetMode="External"/><Relationship Id="rId20" Type="http://schemas.openxmlformats.org/officeDocument/2006/relationships/hyperlink" Target="https://www.retsinformation.dk/eli/lta/2024/289" TargetMode="External"/><Relationship Id="rId29" Type="http://schemas.openxmlformats.org/officeDocument/2006/relationships/hyperlink" Target="https://www.retsinformation.dk/eli/lta/2024/28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ogn.dk/" TargetMode="External"/><Relationship Id="rId24" Type="http://schemas.openxmlformats.org/officeDocument/2006/relationships/hyperlink" Target="https://www.borger.dk/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borger.dk/" TargetMode="External"/><Relationship Id="rId23" Type="http://schemas.openxmlformats.org/officeDocument/2006/relationships/hyperlink" Target="https://www.km.dk/ministeriet/ministeriets-organisation/databeskyttelsesraadgiver/" TargetMode="External"/><Relationship Id="rId28" Type="http://schemas.openxmlformats.org/officeDocument/2006/relationships/hyperlink" Target="https://eur-lex.europa.eu/legal-content/DA/TXT/PDF/?uri=CELEX:32016R0679" TargetMode="External"/><Relationship Id="rId10" Type="http://schemas.openxmlformats.org/officeDocument/2006/relationships/hyperlink" Target="https://www.retsinformation.dk/eli/retsinfo/2021/9447" TargetMode="External"/><Relationship Id="rId19" Type="http://schemas.openxmlformats.org/officeDocument/2006/relationships/hyperlink" Target="https://eur-lex.europa.eu/legal-content/DA/TXT/PDF/?uri=CELEX:32016R0679" TargetMode="External"/><Relationship Id="rId31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hyperlink" Target="https://sogn.dk/" TargetMode="External"/><Relationship Id="rId14" Type="http://schemas.openxmlformats.org/officeDocument/2006/relationships/hyperlink" Target="https://www.km.dk/ministeriet/ministeriets-organisation/databeskyttelsesraadgiver/" TargetMode="External"/><Relationship Id="rId22" Type="http://schemas.openxmlformats.org/officeDocument/2006/relationships/hyperlink" Target="https://www.km.dk/ministeriet/ministeriets-organisation/databeskyttelsesraadgiver" TargetMode="External"/><Relationship Id="rId27" Type="http://schemas.openxmlformats.org/officeDocument/2006/relationships/hyperlink" Target="https://www.retsinformation.dk/eli/retsinfo/2021/944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5E1374B94F2F4FB8C39F545A0804FC" ma:contentTypeVersion="13" ma:contentTypeDescription="Opret et nyt dokument." ma:contentTypeScope="" ma:versionID="70a06ea12a6565ce412d8ee8cd4ed08e">
  <xsd:schema xmlns:xsd="http://www.w3.org/2001/XMLSchema" xmlns:xs="http://www.w3.org/2001/XMLSchema" xmlns:p="http://schemas.microsoft.com/office/2006/metadata/properties" xmlns:ns3="97a21fd3-7983-4976-b1e9-68b6378cd563" xmlns:ns4="cb4b0177-c151-43bd-ae52-c3520a47779d" targetNamespace="http://schemas.microsoft.com/office/2006/metadata/properties" ma:root="true" ma:fieldsID="e33d28b2a33f9fdfaa27f7c2bfda8695" ns3:_="" ns4:_="">
    <xsd:import namespace="97a21fd3-7983-4976-b1e9-68b6378cd563"/>
    <xsd:import namespace="cb4b0177-c151-43bd-ae52-c3520a4777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21fd3-7983-4976-b1e9-68b6378cd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b0177-c151-43bd-ae52-c3520a4777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31EDE-552F-4410-AC74-A1F7B64B8449}">
  <ds:schemaRefs>
    <ds:schemaRef ds:uri="http://schemas.microsoft.com/office/2006/metadata/properties"/>
    <ds:schemaRef ds:uri="http://www.w3.org/XML/1998/namespace"/>
    <ds:schemaRef ds:uri="cb4b0177-c151-43bd-ae52-c3520a47779d"/>
    <ds:schemaRef ds:uri="http://purl.org/dc/dcmitype/"/>
    <ds:schemaRef ds:uri="97a21fd3-7983-4976-b1e9-68b6378cd563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A3B1A74-B2D1-4F92-9B50-2B0947CE2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EF93D-16C1-410C-BBE0-837D9ECF6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21fd3-7983-4976-b1e9-68b6378cd563"/>
    <ds:schemaRef ds:uri="cb4b0177-c151-43bd-ae52-c3520a477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Rasmussen</dc:creator>
  <cp:keywords/>
  <dc:description/>
  <cp:lastModifiedBy>Camilla Hvilsom</cp:lastModifiedBy>
  <cp:revision>2</cp:revision>
  <cp:lastPrinted>2020-06-09T14:29:00Z</cp:lastPrinted>
  <dcterms:created xsi:type="dcterms:W3CDTF">2025-06-11T09:20:00Z</dcterms:created>
  <dcterms:modified xsi:type="dcterms:W3CDTF">2025-06-11T09:20:00Z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0x0101007B5E1374B94F2F4FB8C39F545A0804FC</vt:lpwstr>
  </property>
</Properties>
</file>